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F67" w:rsidP="00C86F67" w:rsidRDefault="00C86F67" w14:paraId="6B8B0346" w14:textId="77777777">
      <w:pPr>
        <w:rPr>
          <w:rFonts w:ascii="Times New Roman" w:hAnsi="Times New Roman"/>
          <w:b/>
          <w:sz w:val="24"/>
          <w:szCs w:val="24"/>
        </w:rPr>
      </w:pPr>
    </w:p>
    <w:p w:rsidR="00C86F67" w:rsidP="00C86F67" w:rsidRDefault="00C86F67" w14:paraId="3CEE4427" w14:textId="77777777">
      <w:pPr>
        <w:rPr>
          <w:rFonts w:ascii="Times New Roman" w:hAnsi="Times New Roman"/>
          <w:b/>
          <w:sz w:val="24"/>
          <w:szCs w:val="24"/>
        </w:rPr>
      </w:pPr>
    </w:p>
    <w:p w:rsidRPr="00F3111C" w:rsidR="00C86F67" w:rsidP="00C86F67" w:rsidRDefault="00C86F67" w14:paraId="2B0CE917" w14:textId="4F099036">
      <w:pPr>
        <w:rPr>
          <w:rFonts w:ascii="Times New Roman" w:hAnsi="Times New Roman"/>
          <w:b/>
          <w:sz w:val="24"/>
          <w:szCs w:val="24"/>
        </w:rPr>
      </w:pPr>
      <w:r w:rsidRPr="00F3111C">
        <w:rPr>
          <w:rFonts w:ascii="Times New Roman" w:hAnsi="Times New Roman"/>
          <w:b/>
          <w:sz w:val="24"/>
          <w:szCs w:val="24"/>
        </w:rPr>
        <w:t>FORSLAG TIL BEDØMMELSESKOMITÉ FOR PH.D.</w:t>
      </w:r>
      <w:r>
        <w:rPr>
          <w:rFonts w:ascii="Times New Roman" w:hAnsi="Times New Roman"/>
          <w:b/>
          <w:sz w:val="24"/>
          <w:szCs w:val="24"/>
        </w:rPr>
        <w:t>-</w:t>
      </w:r>
      <w:r w:rsidRPr="00F3111C">
        <w:rPr>
          <w:rFonts w:ascii="Times New Roman" w:hAnsi="Times New Roman"/>
          <w:b/>
          <w:sz w:val="24"/>
          <w:szCs w:val="24"/>
        </w:rPr>
        <w:t>KANDIDAT ………………..</w:t>
      </w:r>
    </w:p>
    <w:p w:rsidRPr="00F3111C" w:rsidR="00C86F67" w:rsidP="00C86F67" w:rsidRDefault="00C86F67" w14:paraId="2956E429" w14:textId="77777777">
      <w:pPr>
        <w:rPr>
          <w:rFonts w:ascii="Times New Roman" w:hAnsi="Times New Roman"/>
          <w:b/>
          <w:sz w:val="24"/>
          <w:szCs w:val="24"/>
        </w:rPr>
      </w:pPr>
      <w:r w:rsidRPr="00F3111C">
        <w:rPr>
          <w:rFonts w:ascii="Times New Roman" w:hAnsi="Times New Roman"/>
          <w:b/>
          <w:sz w:val="24"/>
          <w:szCs w:val="24"/>
        </w:rPr>
        <w:t>Tittel på avhandlingen: ………………………………………………………………………</w:t>
      </w:r>
    </w:p>
    <w:p w:rsidRPr="00F3111C" w:rsidR="00C86F67" w:rsidP="00C86F67" w:rsidRDefault="00C86F67" w14:paraId="057BB358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3111C">
        <w:rPr>
          <w:rFonts w:ascii="Times New Roman" w:hAnsi="Times New Roman"/>
          <w:b/>
          <w:bCs/>
          <w:sz w:val="24"/>
          <w:szCs w:val="24"/>
        </w:rPr>
        <w:t xml:space="preserve">Kandidatens </w:t>
      </w:r>
      <w:r w:rsidRPr="00A77471">
        <w:rPr>
          <w:rFonts w:ascii="Times New Roman" w:hAnsi="Times New Roman"/>
          <w:b/>
          <w:bCs/>
          <w:sz w:val="24"/>
          <w:szCs w:val="24"/>
        </w:rPr>
        <w:t>veiledere:</w:t>
      </w:r>
    </w:p>
    <w:p w:rsidRPr="00F3111C" w:rsidR="00C86F67" w:rsidP="00C86F67" w:rsidRDefault="00C86F67" w14:paraId="759BDE27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Hovedveileder:</w:t>
      </w:r>
    </w:p>
    <w:p w:rsidRPr="00F3111C" w:rsidR="00C86F67" w:rsidP="00C86F67" w:rsidRDefault="00C86F67" w14:paraId="77A67E4B" w14:textId="7777777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3111C">
        <w:rPr>
          <w:rFonts w:ascii="Times New Roman" w:hAnsi="Times New Roman"/>
          <w:sz w:val="24"/>
          <w:szCs w:val="24"/>
        </w:rPr>
        <w:t>Medveileder</w:t>
      </w:r>
      <w:proofErr w:type="spellEnd"/>
      <w:r w:rsidRPr="00F3111C">
        <w:rPr>
          <w:rFonts w:ascii="Times New Roman" w:hAnsi="Times New Roman"/>
          <w:sz w:val="24"/>
          <w:szCs w:val="24"/>
        </w:rPr>
        <w:t>(e):</w:t>
      </w:r>
    </w:p>
    <w:p w:rsidRPr="00F3111C" w:rsidR="00C86F67" w:rsidP="00C86F67" w:rsidRDefault="00C86F67" w14:paraId="4947F476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Pr="00F3111C" w:rsidR="00C86F67" w:rsidP="00C86F67" w:rsidRDefault="00C86F67" w14:paraId="687A3E63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3111C">
        <w:rPr>
          <w:rFonts w:ascii="Times New Roman" w:hAnsi="Times New Roman"/>
          <w:b/>
          <w:bCs/>
          <w:sz w:val="24"/>
          <w:szCs w:val="24"/>
        </w:rPr>
        <w:t>Det bes om at følgende bedømmelseskomité oppnevnes:</w:t>
      </w:r>
    </w:p>
    <w:p w:rsidRPr="00F3111C" w:rsidR="00C86F67" w:rsidP="00C86F67" w:rsidRDefault="00C86F67" w14:paraId="34B84EE8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C86F67" w:rsidP="00C86F67" w:rsidRDefault="00C86F67" w14:paraId="1DB7E630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7CB43342">
        <w:rPr>
          <w:rFonts w:ascii="Times New Roman" w:hAnsi="Times New Roman"/>
          <w:b/>
          <w:bCs/>
          <w:sz w:val="24"/>
          <w:szCs w:val="24"/>
        </w:rPr>
        <w:t>Eksternt medlem</w:t>
      </w:r>
    </w:p>
    <w:p w:rsidRPr="00F3111C" w:rsidR="00C86F67" w:rsidP="00C86F67" w:rsidRDefault="00C86F67" w14:paraId="330672FD" w14:textId="77777777">
      <w:pPr>
        <w:spacing w:after="0"/>
        <w:rPr>
          <w:rFonts w:ascii="Times New Roman" w:hAnsi="Times New Roman"/>
          <w:sz w:val="24"/>
          <w:szCs w:val="24"/>
        </w:rPr>
      </w:pPr>
      <w:bookmarkStart w:name="_Hlk56434752" w:id="0"/>
      <w:r w:rsidRPr="00F3111C">
        <w:rPr>
          <w:rFonts w:ascii="Times New Roman" w:hAnsi="Times New Roman"/>
          <w:sz w:val="24"/>
          <w:szCs w:val="24"/>
        </w:rPr>
        <w:t>Navn:</w:t>
      </w:r>
    </w:p>
    <w:p w:rsidRPr="00F3111C" w:rsidR="00C86F67" w:rsidP="00C86F67" w:rsidRDefault="00C86F67" w14:paraId="19762C8E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Akademisk tittel:</w:t>
      </w:r>
    </w:p>
    <w:p w:rsidRPr="00F3111C" w:rsidR="00C86F67" w:rsidP="00C86F67" w:rsidRDefault="00C86F67" w14:paraId="6597F27D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Institusjon:</w:t>
      </w:r>
    </w:p>
    <w:p w:rsidRPr="00F3111C" w:rsidR="00C86F67" w:rsidP="00C86F67" w:rsidRDefault="00C86F67" w14:paraId="113E9A60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E-post:</w:t>
      </w:r>
      <w:bookmarkEnd w:id="0"/>
    </w:p>
    <w:p w:rsidRPr="00F3111C" w:rsidR="00C86F67" w:rsidP="00C86F67" w:rsidRDefault="00C86F67" w14:paraId="29B51D1C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C86F67" w:rsidP="00C86F67" w:rsidRDefault="00C86F67" w14:paraId="242A728C" w14:textId="77777777">
      <w:pPr>
        <w:spacing w:after="0"/>
      </w:pPr>
      <w:r w:rsidRPr="7CB43342">
        <w:rPr>
          <w:rFonts w:ascii="Times New Roman" w:hAnsi="Times New Roman"/>
          <w:b/>
          <w:bCs/>
          <w:sz w:val="24"/>
          <w:szCs w:val="24"/>
        </w:rPr>
        <w:t>Eksternt medlem</w:t>
      </w:r>
    </w:p>
    <w:p w:rsidRPr="00F3111C" w:rsidR="00C86F67" w:rsidP="00C86F67" w:rsidRDefault="00C86F67" w14:paraId="0B792141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Navn:</w:t>
      </w:r>
    </w:p>
    <w:p w:rsidRPr="00F3111C" w:rsidR="00C86F67" w:rsidP="00C86F67" w:rsidRDefault="00C86F67" w14:paraId="40FD7D86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Akademisk tittel:</w:t>
      </w:r>
    </w:p>
    <w:p w:rsidRPr="00F3111C" w:rsidR="00C86F67" w:rsidP="00C86F67" w:rsidRDefault="00C86F67" w14:paraId="57C55F63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Institusjon:</w:t>
      </w:r>
    </w:p>
    <w:p w:rsidRPr="00F3111C" w:rsidR="00C86F67" w:rsidP="00C86F67" w:rsidRDefault="00C86F67" w14:paraId="49E92D69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E-post:</w:t>
      </w:r>
    </w:p>
    <w:p w:rsidRPr="00F3111C" w:rsidR="00C86F67" w:rsidP="00C86F67" w:rsidRDefault="00C86F67" w14:paraId="117FE3D3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Pr="00F3111C" w:rsidR="00C86F67" w:rsidP="00C86F67" w:rsidRDefault="00C86F67" w14:paraId="7253BE7C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7CB43342">
        <w:rPr>
          <w:rFonts w:ascii="Times New Roman" w:hAnsi="Times New Roman"/>
          <w:b/>
          <w:bCs/>
          <w:sz w:val="24"/>
          <w:szCs w:val="24"/>
        </w:rPr>
        <w:t xml:space="preserve">Komitéleder </w:t>
      </w:r>
      <w:r>
        <w:rPr>
          <w:rFonts w:ascii="Times New Roman" w:hAnsi="Times New Roman"/>
          <w:b/>
          <w:bCs/>
          <w:sz w:val="24"/>
          <w:szCs w:val="24"/>
        </w:rPr>
        <w:t>(intern)</w:t>
      </w:r>
    </w:p>
    <w:p w:rsidRPr="00F3111C" w:rsidR="00C86F67" w:rsidP="00C86F67" w:rsidRDefault="00C86F67" w14:paraId="11BF9B07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Navn:</w:t>
      </w:r>
    </w:p>
    <w:p w:rsidRPr="00F3111C" w:rsidR="00C86F67" w:rsidP="00C86F67" w:rsidRDefault="00C86F67" w14:paraId="7EAB184E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Akademisk tittel:</w:t>
      </w:r>
    </w:p>
    <w:p w:rsidRPr="00F3111C" w:rsidR="00C86F67" w:rsidP="00C86F67" w:rsidRDefault="00C86F67" w14:paraId="04D07475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E-post:</w:t>
      </w:r>
    </w:p>
    <w:p w:rsidRPr="00F3111C" w:rsidR="00C86F67" w:rsidP="00C86F67" w:rsidRDefault="00C86F67" w14:paraId="4C105364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Pr="00F3111C" w:rsidR="00C86F67" w:rsidP="00C86F67" w:rsidRDefault="00C86F67" w14:paraId="295C0795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 xml:space="preserve">Alle foreslåtte medlemmer er forespurt og har sagt seg villig til å delta. </w:t>
      </w:r>
    </w:p>
    <w:p w:rsidRPr="00F3111C" w:rsidR="00C86F67" w:rsidP="00C86F67" w:rsidRDefault="00C86F67" w14:paraId="4A9BBA51" w14:textId="77777777">
      <w:pPr>
        <w:rPr>
          <w:rFonts w:ascii="Times New Roman" w:hAnsi="Times New Roman"/>
          <w:b/>
          <w:sz w:val="24"/>
          <w:szCs w:val="24"/>
        </w:rPr>
      </w:pPr>
    </w:p>
    <w:p w:rsidRPr="00F3111C" w:rsidR="00C86F67" w:rsidP="00C86F67" w:rsidRDefault="00C86F67" w14:paraId="53479170" w14:textId="3AC193D9">
      <w:pPr>
        <w:rPr>
          <w:rFonts w:eastAsia="Calibri"/>
          <w:sz w:val="24"/>
          <w:szCs w:val="24"/>
          <w:lang w:eastAsia="en-US"/>
        </w:rPr>
      </w:pPr>
      <w:r w:rsidRPr="78FD3DF8">
        <w:rPr>
          <w:rFonts w:ascii="Times New Roman" w:hAnsi="Times New Roman"/>
          <w:b/>
          <w:bCs/>
          <w:sz w:val="24"/>
          <w:szCs w:val="24"/>
        </w:rPr>
        <w:t>Begrunnelse for valg av komité</w:t>
      </w:r>
      <w:r>
        <w:br/>
      </w:r>
      <w:r w:rsidRPr="78FD3DF8">
        <w:rPr>
          <w:rFonts w:ascii="Times New Roman" w:hAnsi="Times New Roman"/>
          <w:sz w:val="24"/>
          <w:szCs w:val="24"/>
        </w:rPr>
        <w:t xml:space="preserve">Begrunnelse skal skrives for hvert enkelt medlem i komiteen og vise hvordan komitéen samlet sett dekker avhandlingens fagfelt. Dersom forslaget ikke fyller kravene i </w:t>
      </w:r>
      <w:hyperlink w:history="1" r:id="rId10">
        <w:r w:rsidRPr="008A1739">
          <w:rPr>
            <w:rStyle w:val="Hyperkobling"/>
            <w:rFonts w:ascii="Times New Roman" w:hAnsi="Times New Roman" w:eastAsia="Calibri"/>
            <w:sz w:val="24"/>
            <w:szCs w:val="24"/>
            <w:lang w:eastAsia="en-US"/>
          </w:rPr>
          <w:t>forskriftens § 5-5</w:t>
        </w:r>
      </w:hyperlink>
      <w:r w:rsidRPr="78FD3DF8">
        <w:rPr>
          <w:rFonts w:eastAsia="Calibri"/>
          <w:sz w:val="24"/>
          <w:szCs w:val="24"/>
          <w:lang w:eastAsia="en-US"/>
        </w:rPr>
        <w:t xml:space="preserve"> </w:t>
      </w:r>
      <w:r w:rsidRPr="78FD3DF8">
        <w:rPr>
          <w:rFonts w:ascii="Times New Roman" w:hAnsi="Times New Roman"/>
          <w:sz w:val="24"/>
          <w:szCs w:val="24"/>
        </w:rPr>
        <w:t xml:space="preserve">må dette begrunnes særskilt. Skjema uten tilstrekkelig begrunnelse returneres. </w:t>
      </w:r>
    </w:p>
    <w:p w:rsidR="00C86F67" w:rsidP="00C86F67" w:rsidRDefault="00C86F67" w14:paraId="7BA3519F" w14:textId="77777777">
      <w:pPr>
        <w:rPr>
          <w:rFonts w:ascii="Times New Roman" w:hAnsi="Times New Roman"/>
          <w:sz w:val="24"/>
          <w:szCs w:val="24"/>
        </w:rPr>
      </w:pPr>
    </w:p>
    <w:p w:rsidRPr="00F3111C" w:rsidR="00C86F67" w:rsidP="00C86F67" w:rsidRDefault="00C86F67" w14:paraId="437F3C18" w14:textId="77777777">
      <w:pPr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 xml:space="preserve">Begrunnelse for hvorfor samtlige av de </w:t>
      </w:r>
      <w:r w:rsidRPr="00F3111C">
        <w:rPr>
          <w:rFonts w:ascii="Times New Roman" w:hAnsi="Times New Roman"/>
          <w:b/>
          <w:sz w:val="24"/>
          <w:szCs w:val="24"/>
        </w:rPr>
        <w:t>tre foreslåtte medlemmene</w:t>
      </w:r>
      <w:r w:rsidRPr="00F3111C">
        <w:rPr>
          <w:rFonts w:ascii="Times New Roman" w:hAnsi="Times New Roman"/>
          <w:sz w:val="24"/>
          <w:szCs w:val="24"/>
        </w:rPr>
        <w:t xml:space="preserve"> er faglig kvalifisert for å vurdere avhandlingen: ………………………………………...…………………………………………………………….………………………………………...…………………………………………………………….…………………………………………………………………………………………………</w:t>
      </w:r>
      <w:r w:rsidRPr="00F311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F3111C" w:rsidR="00C86F67" w:rsidP="00C86F67" w:rsidRDefault="00C86F67" w14:paraId="03313DF6" w14:textId="499C05F5">
      <w:pPr>
        <w:rPr>
          <w:rFonts w:ascii="Times New Roman" w:hAnsi="Times New Roman"/>
          <w:b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Pr="00F3111C" w:rsidR="00C86F67" w:rsidP="00C86F67" w:rsidRDefault="00C86F67" w14:paraId="382BEF07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78FD3DF8">
        <w:rPr>
          <w:rFonts w:ascii="Times New Roman" w:hAnsi="Times New Roman"/>
          <w:b/>
          <w:bCs/>
          <w:sz w:val="24"/>
          <w:szCs w:val="24"/>
        </w:rPr>
        <w:t>Jeg bekrefter at følgende er oppfylt i henhold til ph.d. forskriftens § 5-5</w:t>
      </w:r>
    </w:p>
    <w:p w:rsidRPr="00F3111C" w:rsidR="00C86F67" w:rsidP="00C86F67" w:rsidRDefault="00C86F67" w14:paraId="087DC1C7" w14:textId="77777777">
      <w:pPr>
        <w:spacing w:after="0"/>
        <w:rPr>
          <w:rFonts w:ascii="Times New Roman" w:hAnsi="Times New Roman"/>
          <w:sz w:val="24"/>
          <w:szCs w:val="24"/>
        </w:rPr>
      </w:pPr>
      <w:r w:rsidRPr="00F3111C">
        <w:rPr>
          <w:rFonts w:ascii="Times New Roman" w:hAnsi="Times New Roman"/>
          <w:sz w:val="24"/>
          <w:szCs w:val="24"/>
        </w:rPr>
        <w:t>(sett kryss i kolonnen til venstre)</w:t>
      </w:r>
    </w:p>
    <w:tbl>
      <w:tblPr>
        <w:tblW w:w="0" w:type="auto"/>
        <w:tblCellSpacing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ook w:val="04A0" w:firstRow="1" w:lastRow="0" w:firstColumn="1" w:lastColumn="0" w:noHBand="0" w:noVBand="1"/>
      </w:tblPr>
      <w:tblGrid>
        <w:gridCol w:w="581"/>
        <w:gridCol w:w="8757"/>
      </w:tblGrid>
      <w:tr w:rsidRPr="00F3111C" w:rsidR="00C86F67" w:rsidTr="00C15B99" w14:paraId="0E9F813A" w14:textId="77777777">
        <w:trPr>
          <w:tblCellSpacing w:w="20" w:type="dxa"/>
        </w:trPr>
        <w:tc>
          <w:tcPr>
            <w:tcW w:w="521" w:type="dxa"/>
          </w:tcPr>
          <w:p w:rsidRPr="00F3111C" w:rsidR="00C86F67" w:rsidP="00C15B99" w:rsidRDefault="00C86F67" w14:paraId="5B7FA7C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7" w:type="dxa"/>
          </w:tcPr>
          <w:p w:rsidRPr="00F3111C" w:rsidR="00C86F67" w:rsidP="00C15B99" w:rsidRDefault="00C86F67" w14:paraId="4B54C89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F3111C">
              <w:rPr>
                <w:rFonts w:ascii="Times New Roman" w:hAnsi="Times New Roman"/>
                <w:sz w:val="24"/>
                <w:szCs w:val="24"/>
              </w:rPr>
              <w:t>Begge kjønn er representert i komitéen</w:t>
            </w:r>
          </w:p>
        </w:tc>
      </w:tr>
      <w:tr w:rsidRPr="00F3111C" w:rsidR="00C86F67" w:rsidTr="00C15B99" w14:paraId="67B7D41D" w14:textId="77777777">
        <w:trPr>
          <w:tblCellSpacing w:w="20" w:type="dxa"/>
        </w:trPr>
        <w:tc>
          <w:tcPr>
            <w:tcW w:w="521" w:type="dxa"/>
          </w:tcPr>
          <w:p w:rsidRPr="00F3111C" w:rsidR="00C86F67" w:rsidP="00C15B99" w:rsidRDefault="00C86F67" w14:paraId="182D4F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7" w:type="dxa"/>
          </w:tcPr>
          <w:p w:rsidRPr="00F3111C" w:rsidR="00C86F67" w:rsidP="00C15B99" w:rsidRDefault="00C86F67" w14:paraId="1D3DD24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F3111C">
              <w:rPr>
                <w:rFonts w:ascii="Times New Roman" w:hAnsi="Times New Roman"/>
                <w:sz w:val="24"/>
                <w:szCs w:val="24"/>
              </w:rPr>
              <w:t>Flertallet i komiteen er eksterne medlemmer</w:t>
            </w:r>
          </w:p>
        </w:tc>
      </w:tr>
      <w:tr w:rsidRPr="00F3111C" w:rsidR="00C86F67" w:rsidTr="00C15B99" w14:paraId="7C737EC5" w14:textId="77777777">
        <w:trPr>
          <w:tblCellSpacing w:w="20" w:type="dxa"/>
        </w:trPr>
        <w:tc>
          <w:tcPr>
            <w:tcW w:w="521" w:type="dxa"/>
          </w:tcPr>
          <w:p w:rsidRPr="00F3111C" w:rsidR="00C86F67" w:rsidP="00C15B99" w:rsidRDefault="00C86F67" w14:paraId="125147D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7" w:type="dxa"/>
          </w:tcPr>
          <w:p w:rsidRPr="00F3111C" w:rsidR="00C86F67" w:rsidP="00C15B99" w:rsidRDefault="00C86F67" w14:paraId="533D946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F3111C">
              <w:rPr>
                <w:rFonts w:ascii="Times New Roman" w:hAnsi="Times New Roman"/>
                <w:sz w:val="24"/>
                <w:szCs w:val="24"/>
              </w:rPr>
              <w:t>Minst ett av medlemmene har hovedstilling ved en utenlandsk institusjon</w:t>
            </w:r>
          </w:p>
        </w:tc>
      </w:tr>
      <w:tr w:rsidRPr="00F3111C" w:rsidR="00C86F67" w:rsidTr="00C15B99" w14:paraId="30CF9107" w14:textId="77777777">
        <w:trPr>
          <w:tblCellSpacing w:w="20" w:type="dxa"/>
        </w:trPr>
        <w:tc>
          <w:tcPr>
            <w:tcW w:w="521" w:type="dxa"/>
          </w:tcPr>
          <w:p w:rsidRPr="00F3111C" w:rsidR="00C86F67" w:rsidP="00C15B99" w:rsidRDefault="00C86F67" w14:paraId="75D34AB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7" w:type="dxa"/>
          </w:tcPr>
          <w:p w:rsidRPr="00F3111C" w:rsidR="00C86F67" w:rsidP="00C15B99" w:rsidRDefault="00C86F67" w14:paraId="45E6582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F3111C">
              <w:rPr>
                <w:rFonts w:ascii="Times New Roman" w:hAnsi="Times New Roman"/>
                <w:sz w:val="24"/>
                <w:szCs w:val="24"/>
              </w:rPr>
              <w:t xml:space="preserve">Ett av medlemmene er fast ansatt ved </w:t>
            </w:r>
            <w:proofErr w:type="spellStart"/>
            <w:r w:rsidRPr="00F3111C">
              <w:rPr>
                <w:rFonts w:ascii="Times New Roman" w:hAnsi="Times New Roman"/>
                <w:sz w:val="24"/>
                <w:szCs w:val="24"/>
              </w:rPr>
              <w:t>Høgskulen</w:t>
            </w:r>
            <w:proofErr w:type="spellEnd"/>
            <w:r w:rsidRPr="00F3111C">
              <w:rPr>
                <w:rFonts w:ascii="Times New Roman" w:hAnsi="Times New Roman"/>
                <w:sz w:val="24"/>
                <w:szCs w:val="24"/>
              </w:rPr>
              <w:t xml:space="preserve"> på Vestlandet og vil bli oppnevnt som </w:t>
            </w:r>
            <w:r>
              <w:rPr>
                <w:rFonts w:ascii="Times New Roman" w:hAnsi="Times New Roman"/>
                <w:sz w:val="24"/>
                <w:szCs w:val="24"/>
              </w:rPr>
              <w:t>leder av komiteen</w:t>
            </w:r>
          </w:p>
        </w:tc>
      </w:tr>
      <w:tr w:rsidRPr="00F3111C" w:rsidR="00C86F67" w:rsidTr="00C15B99" w14:paraId="36D94544" w14:textId="77777777">
        <w:trPr>
          <w:tblCellSpacing w:w="20" w:type="dxa"/>
        </w:trPr>
        <w:tc>
          <w:tcPr>
            <w:tcW w:w="521" w:type="dxa"/>
          </w:tcPr>
          <w:p w:rsidRPr="00F3111C" w:rsidR="00C86F67" w:rsidP="00C15B99" w:rsidRDefault="00C86F67" w14:paraId="25FB855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7" w:type="dxa"/>
          </w:tcPr>
          <w:p w:rsidRPr="00F3111C" w:rsidR="00C86F67" w:rsidP="00C15B99" w:rsidRDefault="00C86F67" w14:paraId="3D386075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F3111C">
              <w:rPr>
                <w:rFonts w:ascii="Times New Roman" w:hAnsi="Times New Roman"/>
                <w:sz w:val="24"/>
                <w:szCs w:val="24"/>
              </w:rPr>
              <w:t>Alle medlemmene har doktorgrad</w:t>
            </w:r>
          </w:p>
        </w:tc>
      </w:tr>
      <w:tr w:rsidRPr="00F3111C" w:rsidR="00C86F67" w:rsidTr="00C15B99" w14:paraId="73687F39" w14:textId="77777777">
        <w:trPr>
          <w:tblCellSpacing w:w="20" w:type="dxa"/>
        </w:trPr>
        <w:tc>
          <w:tcPr>
            <w:tcW w:w="521" w:type="dxa"/>
          </w:tcPr>
          <w:p w:rsidRPr="00F3111C" w:rsidR="00C86F67" w:rsidP="00C15B99" w:rsidRDefault="00C86F67" w14:paraId="4843169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7" w:type="dxa"/>
          </w:tcPr>
          <w:p w:rsidRPr="00F3111C" w:rsidR="00C86F67" w:rsidP="00C15B99" w:rsidRDefault="00C86F67" w14:paraId="50C6BDB4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F3111C">
              <w:rPr>
                <w:rFonts w:ascii="Times New Roman" w:hAnsi="Times New Roman"/>
                <w:sz w:val="24"/>
                <w:szCs w:val="24"/>
              </w:rPr>
              <w:t>Veileder har begrunnet hvordan komiteen samlet sett dekker fagfelt for avhandlingen</w:t>
            </w:r>
          </w:p>
        </w:tc>
      </w:tr>
      <w:tr w:rsidRPr="00F3111C" w:rsidR="0077272C" w:rsidTr="00C15B99" w14:paraId="57B572C0" w14:textId="77777777">
        <w:trPr>
          <w:tblCellSpacing w:w="20" w:type="dxa"/>
        </w:trPr>
        <w:tc>
          <w:tcPr>
            <w:tcW w:w="521" w:type="dxa"/>
          </w:tcPr>
          <w:p w:rsidRPr="00F3111C" w:rsidR="0077272C" w:rsidP="00C15B99" w:rsidRDefault="0077272C" w14:paraId="193DA46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7" w:type="dxa"/>
          </w:tcPr>
          <w:p w:rsidRPr="00F3111C" w:rsidR="0077272C" w:rsidP="00C15B99" w:rsidRDefault="0077272C" w14:paraId="6CD8E426" w14:textId="35D46390">
            <w:pPr>
              <w:rPr>
                <w:rFonts w:ascii="Times New Roman" w:hAnsi="Times New Roman"/>
                <w:sz w:val="24"/>
                <w:szCs w:val="24"/>
              </w:rPr>
            </w:pPr>
            <w:r w:rsidRPr="0026580A">
              <w:rPr>
                <w:rFonts w:ascii="Times New Roman" w:hAnsi="Times New Roman"/>
                <w:sz w:val="24"/>
                <w:szCs w:val="24"/>
              </w:rPr>
              <w:t>Ingen av medlemmene har vært oppnevnt i evalueringsgruppe ved kandidatens midtvegsevaluering eller på andre måter bidratt i arbeidet med avhandlingen.</w:t>
            </w:r>
          </w:p>
        </w:tc>
      </w:tr>
    </w:tbl>
    <w:p w:rsidRPr="001F78CC" w:rsidR="00C608D9" w:rsidP="00C86F67" w:rsidRDefault="00DC1B10" w14:paraId="0A8C34F9" w14:textId="772A5F3C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br/>
      </w:r>
      <w:r w:rsidRPr="001F78CC">
        <w:rPr>
          <w:rStyle w:val="normaltextrun"/>
          <w:rFonts w:ascii="Times New Roman" w:hAnsi="Times New Roman"/>
          <w:sz w:val="24"/>
          <w:szCs w:val="24"/>
          <w:shd w:val="clear" w:color="auto" w:fill="FFFFFF"/>
        </w:rPr>
        <w:t>Det bør tilstrebes at minst ett av komiteens medlemmer har erfaring med bedømmelse av ph.d.- avhandlinger, jamfør punkt 10.2 i Systematisk kvalitetsarbeid i ph.d.-utdanning ved HVL.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33"/>
        <w:gridCol w:w="709"/>
        <w:gridCol w:w="702"/>
      </w:tblGrid>
      <w:tr w:rsidRPr="001F78CC" w:rsidR="001F78CC" w:rsidTr="001F78CC" w14:paraId="456DC5D2" w14:textId="4630AE70">
        <w:trPr>
          <w:trHeight w:val="470"/>
        </w:trPr>
        <w:tc>
          <w:tcPr>
            <w:tcW w:w="7933" w:type="dxa"/>
            <w:vMerge w:val="restart"/>
          </w:tcPr>
          <w:p w:rsidRPr="001F78CC" w:rsidR="001067F2" w:rsidP="00C86F67" w:rsidRDefault="001067F2" w14:paraId="68FE12DE" w14:textId="34D43D6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Minst ett av komiteens medlemmer har erfaring med bedømmelse av ph.d.- avhandlinger</w:t>
            </w:r>
            <w:r w:rsidR="00CE1557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Pr="001F78CC" w:rsidR="001067F2" w:rsidP="00C86F67" w:rsidRDefault="00EB6B2D" w14:paraId="6F310430" w14:textId="063DCDF6">
            <w:pP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J</w:t>
            </w:r>
            <w:r w:rsidRPr="001F78CC" w:rsid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702" w:type="dxa"/>
          </w:tcPr>
          <w:p w:rsidRPr="001F78CC" w:rsidR="001067F2" w:rsidP="00C86F67" w:rsidRDefault="00EB6B2D" w14:paraId="54A0DB13" w14:textId="6DC3E801">
            <w:pP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 w:rsidRPr="001F78CC" w:rsid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ei</w:t>
            </w:r>
          </w:p>
        </w:tc>
      </w:tr>
      <w:tr w:rsidRPr="001F78CC" w:rsidR="001F78CC" w:rsidTr="001F78CC" w14:paraId="43FA93B0" w14:textId="61E29521">
        <w:trPr>
          <w:trHeight w:val="222"/>
        </w:trPr>
        <w:tc>
          <w:tcPr>
            <w:tcW w:w="7933" w:type="dxa"/>
            <w:vMerge/>
          </w:tcPr>
          <w:p w:rsidRPr="001F78CC" w:rsidR="001067F2" w:rsidP="00C86F67" w:rsidRDefault="001067F2" w14:paraId="18C425F8" w14:textId="77777777">
            <w:pPr>
              <w:rPr>
                <w:shd w:val="clear" w:color="auto" w:fill="FFFFFF"/>
              </w:rPr>
            </w:pPr>
          </w:p>
        </w:tc>
        <w:tc>
          <w:tcPr>
            <w:tcW w:w="709" w:type="dxa"/>
          </w:tcPr>
          <w:p w:rsidRPr="001F78CC" w:rsidR="001067F2" w:rsidP="00C86F67" w:rsidRDefault="001067F2" w14:paraId="405DB0DB" w14:textId="77777777">
            <w:pPr>
              <w:rPr>
                <w:shd w:val="clear" w:color="auto" w:fill="FFFFFF"/>
              </w:rPr>
            </w:pPr>
          </w:p>
        </w:tc>
        <w:tc>
          <w:tcPr>
            <w:tcW w:w="702" w:type="dxa"/>
          </w:tcPr>
          <w:p w:rsidRPr="001F78CC" w:rsidR="001067F2" w:rsidP="00C86F67" w:rsidRDefault="001067F2" w14:paraId="4C800075" w14:textId="77777777">
            <w:pPr>
              <w:rPr>
                <w:shd w:val="clear" w:color="auto" w:fill="FFFFFF"/>
              </w:rPr>
            </w:pPr>
          </w:p>
        </w:tc>
      </w:tr>
    </w:tbl>
    <w:p w:rsidRPr="00F3111C" w:rsidR="00C86F67" w:rsidP="00C86F67" w:rsidRDefault="00CE1557" w14:paraId="289B31FA" w14:textId="60BFB2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F3111C" w:rsidR="00C86F67">
        <w:rPr>
          <w:rFonts w:ascii="Times New Roman" w:hAnsi="Times New Roman"/>
          <w:sz w:val="24"/>
          <w:szCs w:val="24"/>
        </w:rPr>
        <w:t xml:space="preserve">Alle medlemmene i komiteen skal være med på å vurdere avhandling, prøveforelesning og disputas. </w:t>
      </w:r>
    </w:p>
    <w:p w:rsidRPr="00C86F67" w:rsidR="00C86F67" w:rsidP="00C86F67" w:rsidRDefault="00C86F67" w14:paraId="752BF267" w14:noSpellErr="1" w14:textId="6B9B617A">
      <w:pPr>
        <w:rPr>
          <w:rFonts w:eastAsia="Calibri"/>
          <w:sz w:val="24"/>
          <w:szCs w:val="24"/>
          <w:lang w:val="nn-NO" w:eastAsia="en-US"/>
        </w:rPr>
      </w:pPr>
      <w:r w:rsidRPr="510F830B" w:rsidR="00C86F67">
        <w:rPr>
          <w:rFonts w:ascii="Times New Roman" w:hAnsi="Times New Roman"/>
          <w:sz w:val="24"/>
          <w:szCs w:val="24"/>
        </w:rPr>
        <w:t>Vi har ikke kjennskap til at de foreslåtte medlemmene av komiteen har felles publikasjoner eller andre arbeider med kandidaten</w:t>
      </w:r>
      <w:r w:rsidRPr="510F830B" w:rsidR="00DD7EAC">
        <w:rPr>
          <w:rFonts w:ascii="Times New Roman" w:hAnsi="Times New Roman"/>
          <w:sz w:val="24"/>
          <w:szCs w:val="24"/>
        </w:rPr>
        <w:t xml:space="preserve">, </w:t>
      </w:r>
      <w:r w:rsidRPr="510F830B" w:rsidR="00DD7EAC">
        <w:rPr>
          <w:rFonts w:ascii="Times New Roman" w:hAnsi="Times New Roman"/>
          <w:sz w:val="24"/>
          <w:szCs w:val="24"/>
        </w:rPr>
        <w:t xml:space="preserve">kandidatens veiledere </w:t>
      </w:r>
      <w:r w:rsidRPr="510F830B" w:rsidR="009C2EB4">
        <w:rPr>
          <w:rFonts w:ascii="Times New Roman" w:hAnsi="Times New Roman"/>
          <w:sz w:val="24"/>
          <w:szCs w:val="24"/>
        </w:rPr>
        <w:t xml:space="preserve">eller </w:t>
      </w:r>
      <w:r w:rsidRPr="510F830B" w:rsidR="00DD7EAC">
        <w:rPr>
          <w:rFonts w:ascii="Times New Roman" w:hAnsi="Times New Roman"/>
          <w:sz w:val="24"/>
          <w:szCs w:val="24"/>
        </w:rPr>
        <w:t>medforfatter</w:t>
      </w:r>
      <w:r w:rsidRPr="510F830B" w:rsidR="00FB2688">
        <w:rPr>
          <w:rFonts w:ascii="Times New Roman" w:hAnsi="Times New Roman"/>
          <w:sz w:val="24"/>
          <w:szCs w:val="24"/>
        </w:rPr>
        <w:t>e,</w:t>
      </w:r>
      <w:r w:rsidRPr="510F830B" w:rsidR="00C86F67">
        <w:rPr>
          <w:rFonts w:ascii="Times New Roman" w:hAnsi="Times New Roman"/>
          <w:sz w:val="24"/>
          <w:szCs w:val="24"/>
        </w:rPr>
        <w:t xml:space="preserve"> </w:t>
      </w:r>
      <w:r w:rsidRPr="510F830B" w:rsidR="00C86F67">
        <w:rPr>
          <w:rFonts w:ascii="Times New Roman" w:hAnsi="Times New Roman"/>
          <w:sz w:val="24"/>
          <w:szCs w:val="24"/>
        </w:rPr>
        <w:t>eller at det er andre forhold som gjør medlemmene inhabil</w:t>
      </w:r>
      <w:r w:rsidRPr="510F830B" w:rsidR="00751630">
        <w:rPr>
          <w:rFonts w:ascii="Times New Roman" w:hAnsi="Times New Roman"/>
          <w:sz w:val="24"/>
          <w:szCs w:val="24"/>
        </w:rPr>
        <w:t>e</w:t>
      </w:r>
      <w:r w:rsidRPr="510F830B" w:rsidR="00C86F67">
        <w:rPr>
          <w:rFonts w:ascii="Times New Roman" w:hAnsi="Times New Roman"/>
          <w:sz w:val="24"/>
          <w:szCs w:val="24"/>
        </w:rPr>
        <w:t xml:space="preserve"> for medvirkning i bedømmelseskomitee</w:t>
      </w:r>
      <w:r w:rsidRPr="510F830B" w:rsidR="00C86F67">
        <w:rPr>
          <w:rFonts w:ascii="Times New Roman" w:hAnsi="Times New Roman"/>
          <w:sz w:val="24"/>
          <w:szCs w:val="24"/>
        </w:rPr>
        <w:t>n</w:t>
      </w:r>
      <w:r w:rsidRPr="510F830B" w:rsidR="00C86F67">
        <w:rPr>
          <w:rFonts w:ascii="Times New Roman" w:hAnsi="Times New Roman"/>
          <w:sz w:val="24"/>
          <w:szCs w:val="24"/>
        </w:rPr>
        <w:t>, jfr. forvaltningslovens §6. (De foreslåtte medlemmene av bedømmelseskomitéen vil bli bedt om å fylle ut</w:t>
      </w:r>
      <w:r w:rsidRPr="510F830B" w:rsidR="00C86F67">
        <w:rPr>
          <w:rFonts w:ascii="Times New Roman" w:hAnsi="Times New Roman"/>
          <w:sz w:val="24"/>
          <w:szCs w:val="24"/>
        </w:rPr>
        <w:t xml:space="preserve"> </w:t>
      </w:r>
      <w:r w:rsidRPr="510F830B" w:rsidR="00C86F67">
        <w:rPr>
          <w:rFonts w:ascii="Times New Roman" w:hAnsi="Times New Roman" w:eastAsia="Calibri"/>
          <w:sz w:val="24"/>
          <w:szCs w:val="24"/>
          <w:lang w:eastAsia="en-US"/>
        </w:rPr>
        <w:t>habilitetserklæring</w:t>
      </w:r>
      <w:r w:rsidRPr="510F830B" w:rsidR="00C86F67">
        <w:rPr>
          <w:rFonts w:ascii="Times New Roman" w:hAnsi="Times New Roman" w:eastAsia="Calibri"/>
          <w:sz w:val="24"/>
          <w:szCs w:val="24"/>
          <w:lang w:eastAsia="en-US"/>
        </w:rPr>
        <w:t xml:space="preserve">. </w:t>
      </w:r>
      <w:r w:rsidRPr="510F830B" w:rsidR="00C86F67">
        <w:rPr>
          <w:rFonts w:ascii="Times New Roman" w:hAnsi="Times New Roman" w:eastAsia="Calibri"/>
          <w:sz w:val="24"/>
          <w:szCs w:val="24"/>
          <w:lang w:val="nn-NO" w:eastAsia="en-US"/>
        </w:rPr>
        <w:t>Lenke til habilitetserklæring inkl.</w:t>
      </w:r>
      <w:r w:rsidRPr="510F830B" w:rsidR="00C86F67">
        <w:rPr>
          <w:rFonts w:ascii="Times New Roman" w:hAnsi="Times New Roman" w:eastAsia="Calibri"/>
          <w:sz w:val="24"/>
          <w:szCs w:val="24"/>
          <w:lang w:val="nn-NO" w:eastAsia="en-US"/>
        </w:rPr>
        <w:t xml:space="preserve"> retningslinjer;</w:t>
      </w:r>
      <w:r w:rsidRPr="510F830B" w:rsidR="00C86F67">
        <w:rPr>
          <w:rFonts w:ascii="Times New Roman" w:hAnsi="Times New Roman" w:eastAsia="Calibri"/>
          <w:sz w:val="24"/>
          <w:szCs w:val="24"/>
          <w:lang w:val="nn-NO" w:eastAsia="en-US"/>
        </w:rPr>
        <w:t xml:space="preserve"> </w:t>
      </w:r>
      <w:hyperlink r:id="Rebf98d43e7854dd3">
        <w:r w:rsidRPr="510F830B" w:rsidR="00C86F67">
          <w:rPr>
            <w:rStyle w:val="Hyperkobling"/>
            <w:rFonts w:ascii="Times New Roman" w:hAnsi="Times New Roman" w:eastAsia="Calibri"/>
            <w:sz w:val="24"/>
            <w:szCs w:val="24"/>
            <w:lang w:val="nn-NO" w:eastAsia="en-US"/>
          </w:rPr>
          <w:t>nynorsk,</w:t>
        </w:r>
      </w:hyperlink>
      <w:r w:rsidRPr="510F830B" w:rsidR="00C86F67">
        <w:rPr>
          <w:rFonts w:ascii="Times New Roman" w:hAnsi="Times New Roman" w:eastAsia="Calibri"/>
          <w:sz w:val="24"/>
          <w:szCs w:val="24"/>
          <w:lang w:val="nn-NO" w:eastAsia="en-US"/>
        </w:rPr>
        <w:t xml:space="preserve"> </w:t>
      </w:r>
      <w:hyperlink r:id="R9a7320a89e7744a0">
        <w:r w:rsidRPr="510F830B" w:rsidR="00C86F67">
          <w:rPr>
            <w:rStyle w:val="Hyperkobling"/>
            <w:rFonts w:ascii="Times New Roman" w:hAnsi="Times New Roman" w:eastAsia="Calibri"/>
            <w:sz w:val="24"/>
            <w:szCs w:val="24"/>
            <w:lang w:val="nn-NO" w:eastAsia="en-US"/>
          </w:rPr>
          <w:t>bokmål</w:t>
        </w:r>
      </w:hyperlink>
      <w:r w:rsidRPr="510F830B" w:rsidR="00C86F67">
        <w:rPr>
          <w:rFonts w:ascii="Times New Roman" w:hAnsi="Times New Roman" w:eastAsia="Calibri"/>
          <w:sz w:val="24"/>
          <w:szCs w:val="24"/>
          <w:lang w:val="nn-NO" w:eastAsia="en-US"/>
        </w:rPr>
        <w:t xml:space="preserve"> og </w:t>
      </w:r>
      <w:hyperlink r:id="R1c58f979718d4617">
        <w:r w:rsidRPr="510F830B" w:rsidR="00C86F67">
          <w:rPr>
            <w:rStyle w:val="Hyperkobling"/>
            <w:rFonts w:ascii="Times New Roman" w:hAnsi="Times New Roman" w:eastAsia="Calibri"/>
            <w:sz w:val="24"/>
            <w:szCs w:val="24"/>
            <w:lang w:val="nn-NO" w:eastAsia="en-US"/>
          </w:rPr>
          <w:t>engelsk</w:t>
        </w:r>
      </w:hyperlink>
      <w:r w:rsidRPr="510F830B" w:rsidR="00C86F67">
        <w:rPr>
          <w:rFonts w:ascii="Times New Roman" w:hAnsi="Times New Roman" w:eastAsia="Calibri"/>
          <w:sz w:val="24"/>
          <w:szCs w:val="24"/>
          <w:lang w:val="nn-NO" w:eastAsia="en-US"/>
        </w:rPr>
        <w:t>.</w:t>
      </w:r>
      <w:r w:rsidRPr="510F830B" w:rsidR="00C86F67">
        <w:rPr>
          <w:rFonts w:ascii="Times New Roman" w:hAnsi="Times New Roman" w:eastAsia="Calibri"/>
          <w:sz w:val="24"/>
          <w:szCs w:val="24"/>
          <w:lang w:val="nn-NO" w:eastAsia="en-US"/>
        </w:rPr>
        <w:t xml:space="preserve">) </w:t>
      </w:r>
    </w:p>
    <w:p w:rsidRPr="00C86F67" w:rsidR="00C86F67" w:rsidP="00C86F67" w:rsidRDefault="00C86F67" w14:paraId="31FF604A" w14:textId="77777777">
      <w:pPr>
        <w:rPr>
          <w:rFonts w:ascii="Times New Roman" w:hAnsi="Times New Roman" w:eastAsia="Calibri"/>
          <w:lang w:val="nn-NO"/>
        </w:rPr>
      </w:pPr>
    </w:p>
    <w:p w:rsidRPr="00C86F67" w:rsidR="00C86F67" w:rsidP="00C86F67" w:rsidRDefault="00C86F67" w14:paraId="6B981DFB" w14:textId="4CD64E2F">
      <w:pPr>
        <w:rPr>
          <w:rFonts w:ascii="Times New Roman" w:hAnsi="Times New Roman"/>
          <w:sz w:val="24"/>
          <w:szCs w:val="24"/>
          <w:lang w:val="nn-NO"/>
        </w:rPr>
      </w:pPr>
      <w:r w:rsidRPr="00C86F67">
        <w:rPr>
          <w:rFonts w:ascii="Times New Roman" w:hAnsi="Times New Roman"/>
          <w:sz w:val="24"/>
          <w:szCs w:val="24"/>
          <w:lang w:val="nn-NO"/>
        </w:rPr>
        <w:t xml:space="preserve">Signatur </w:t>
      </w:r>
      <w:proofErr w:type="spellStart"/>
      <w:r w:rsidRPr="00C86F67">
        <w:rPr>
          <w:rFonts w:ascii="Times New Roman" w:hAnsi="Times New Roman"/>
          <w:sz w:val="24"/>
          <w:szCs w:val="24"/>
          <w:lang w:val="nn-NO"/>
        </w:rPr>
        <w:t>hovedveileder</w:t>
      </w:r>
      <w:proofErr w:type="spellEnd"/>
    </w:p>
    <w:p w:rsidRPr="006F3851" w:rsidR="00C86F67" w:rsidP="00C86F67" w:rsidRDefault="00C86F67" w14:paraId="45C315C0" w14:textId="77777777">
      <w:pPr>
        <w:rPr>
          <w:rFonts w:ascii="Times New Roman" w:hAnsi="Times New Roman"/>
          <w:sz w:val="24"/>
          <w:szCs w:val="24"/>
          <w:lang w:val="nn-NO"/>
        </w:rPr>
      </w:pPr>
      <w:r w:rsidRPr="006F3851">
        <w:rPr>
          <w:rFonts w:ascii="Times New Roman" w:hAnsi="Times New Roman"/>
          <w:sz w:val="24"/>
          <w:szCs w:val="24"/>
          <w:lang w:val="nn-NO"/>
        </w:rPr>
        <w:t>____________________</w:t>
      </w:r>
      <w:r w:rsidRPr="006F3851">
        <w:rPr>
          <w:rFonts w:ascii="Times New Roman" w:hAnsi="Times New Roman"/>
          <w:sz w:val="24"/>
          <w:szCs w:val="24"/>
          <w:lang w:val="nn-NO"/>
        </w:rPr>
        <w:tab/>
      </w:r>
    </w:p>
    <w:sectPr w:rsidRPr="006F3851" w:rsidR="00C86F67" w:rsidSect="00A81680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680" w:right="1134" w:bottom="567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BFC" w:rsidP="00995E2D" w:rsidRDefault="00390BFC" w14:paraId="564D42D3" w14:textId="77777777">
      <w:pPr>
        <w:spacing w:after="0" w:line="240" w:lineRule="auto"/>
      </w:pPr>
      <w:r>
        <w:separator/>
      </w:r>
    </w:p>
  </w:endnote>
  <w:endnote w:type="continuationSeparator" w:id="0">
    <w:p w:rsidR="00390BFC" w:rsidP="00995E2D" w:rsidRDefault="00390BFC" w14:paraId="22796F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559150"/>
      <w:docPartObj>
        <w:docPartGallery w:val="Page Numbers (Bottom of Page)"/>
        <w:docPartUnique/>
      </w:docPartObj>
    </w:sdtPr>
    <w:sdtContent>
      <w:p w:rsidR="00BE48BD" w:rsidRDefault="00995E2D" w14:paraId="3B7404CD" w14:textId="7777777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Pr="00A81680" w:rsidR="00BE48BD" w:rsidRDefault="00995E2D" w14:paraId="6CE8EF88" w14:textId="0703A5A6">
    <w:pPr>
      <w:pStyle w:val="Bunntekst"/>
      <w:rPr>
        <w:lang w:val="nn-NO"/>
      </w:rPr>
    </w:pPr>
    <w:r w:rsidRPr="001B3C64">
      <w:rPr>
        <w:sz w:val="20"/>
        <w:szCs w:val="20"/>
        <w:lang w:val="nn-NO"/>
      </w:rPr>
      <w:t>Administrativt skjema oppretta av Nettverk for forskarutdanningsadministrasjon</w:t>
    </w:r>
    <w:r>
      <w:rPr>
        <w:sz w:val="20"/>
        <w:szCs w:val="20"/>
        <w:lang w:val="nn-NO"/>
      </w:rPr>
      <w:t xml:space="preserve"> ved HVL </w:t>
    </w:r>
    <w:r w:rsidRPr="001B3C64">
      <w:rPr>
        <w:sz w:val="20"/>
        <w:szCs w:val="20"/>
        <w:lang w:val="nn-NO"/>
      </w:rPr>
      <w:t xml:space="preserve"> 13.1.2021</w:t>
    </w:r>
    <w:r>
      <w:rPr>
        <w:sz w:val="20"/>
        <w:szCs w:val="20"/>
        <w:lang w:val="nn-NO"/>
      </w:rPr>
      <w:t xml:space="preserve">. </w:t>
    </w:r>
    <w:r>
      <w:rPr>
        <w:sz w:val="20"/>
        <w:szCs w:val="20"/>
        <w:lang w:val="nn-NO"/>
      </w:rPr>
      <w:br/>
    </w:r>
    <w:r>
      <w:rPr>
        <w:sz w:val="20"/>
        <w:szCs w:val="20"/>
        <w:lang w:val="nn-NO"/>
      </w:rPr>
      <w:t xml:space="preserve">Oppdatert </w:t>
    </w:r>
    <w:r w:rsidR="005C2CB7">
      <w:rPr>
        <w:sz w:val="20"/>
        <w:szCs w:val="20"/>
        <w:lang w:val="nn-NO"/>
      </w:rPr>
      <w:t>8.8.</w:t>
    </w:r>
    <w:r w:rsidR="00967614">
      <w:rPr>
        <w:sz w:val="20"/>
        <w:szCs w:val="20"/>
        <w:lang w:val="nn-NO"/>
      </w:rPr>
      <w:t>202</w:t>
    </w:r>
    <w:r w:rsidR="005C2CB7">
      <w:rPr>
        <w:sz w:val="20"/>
        <w:szCs w:val="20"/>
        <w:lang w:val="nn-NO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8BD" w:rsidP="001905DB" w:rsidRDefault="00995E2D" w14:paraId="3BA9B99E" w14:textId="77777777">
    <w:pPr>
      <w:pStyle w:val="Bunntekst"/>
      <w:rPr>
        <w:color w:val="4472C4" w:themeColor="accent1"/>
        <w:sz w:val="20"/>
        <w:szCs w:val="20"/>
        <w:lang w:val="nn-NO"/>
      </w:rPr>
    </w:pPr>
    <w:r>
      <w:rPr>
        <w:color w:val="4472C4" w:themeColor="accent1"/>
        <w:sz w:val="20"/>
        <w:szCs w:val="20"/>
        <w:lang w:val="nn-NO"/>
      </w:rPr>
      <w:t>.</w:t>
    </w:r>
  </w:p>
  <w:p w:rsidRPr="001B3C64" w:rsidR="00BE48BD" w:rsidP="001B3C64" w:rsidRDefault="00995E2D" w14:paraId="7942B9E9" w14:textId="77777777">
    <w:pPr>
      <w:pStyle w:val="Bunntekst"/>
      <w:rPr>
        <w:lang w:val="nn-NO"/>
      </w:rPr>
    </w:pPr>
    <w:r w:rsidRPr="001B3C64">
      <w:rPr>
        <w:color w:val="4472C4" w:themeColor="accent1"/>
        <w:sz w:val="20"/>
        <w:szCs w:val="20"/>
        <w:lang w:val="nn-NO"/>
      </w:rPr>
      <w:t xml:space="preserve">side </w:t>
    </w:r>
    <w:r>
      <w:rPr>
        <w:color w:val="4472C4" w:themeColor="accent1"/>
        <w:sz w:val="20"/>
        <w:szCs w:val="20"/>
      </w:rPr>
      <w:fldChar w:fldCharType="begin"/>
    </w:r>
    <w:r w:rsidRPr="00F43ECA">
      <w:rPr>
        <w:color w:val="4472C4" w:themeColor="accent1"/>
        <w:sz w:val="20"/>
        <w:szCs w:val="20"/>
        <w:lang w:val="nn-NO"/>
        <w:rPrChange w:author="Anne Berit Apold" w:date="2021-01-13T15:53:00Z" w:id="2">
          <w:rPr>
            <w:color w:val="4472C4" w:themeColor="accent1"/>
            <w:sz w:val="20"/>
            <w:szCs w:val="20"/>
          </w:rPr>
        </w:rPrChange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Pr="00F43ECA">
      <w:rPr>
        <w:color w:val="4472C4" w:themeColor="accent1"/>
        <w:sz w:val="20"/>
        <w:szCs w:val="20"/>
        <w:lang w:val="nn-NO"/>
        <w:rPrChange w:author="Anne Berit Apold" w:date="2021-01-13T15:53:00Z" w:id="3">
          <w:rPr>
            <w:color w:val="4472C4" w:themeColor="accent1"/>
            <w:sz w:val="20"/>
            <w:szCs w:val="20"/>
          </w:rPr>
        </w:rPrChange>
      </w:rPr>
      <w:t>1</w:t>
    </w:r>
    <w:r>
      <w:rPr>
        <w:color w:val="4472C4" w:themeColor="accent1"/>
        <w:sz w:val="20"/>
        <w:szCs w:val="20"/>
      </w:rPr>
      <w:fldChar w:fldCharType="end"/>
    </w:r>
  </w:p>
  <w:p w:rsidRPr="001B3C64" w:rsidR="00BE48BD" w:rsidRDefault="00BE48BD" w14:paraId="0FE325D8" w14:textId="77777777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BFC" w:rsidP="00995E2D" w:rsidRDefault="00390BFC" w14:paraId="61D6DB6A" w14:textId="77777777">
      <w:pPr>
        <w:spacing w:after="0" w:line="240" w:lineRule="auto"/>
      </w:pPr>
      <w:r>
        <w:separator/>
      </w:r>
    </w:p>
  </w:footnote>
  <w:footnote w:type="continuationSeparator" w:id="0">
    <w:p w:rsidR="00390BFC" w:rsidP="00995E2D" w:rsidRDefault="00390BFC" w14:paraId="0F2F62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8BD" w:rsidP="002768C9" w:rsidRDefault="00995E2D" w14:paraId="02AC306A" w14:textId="77777777">
    <w:pPr>
      <w:pStyle w:val="Toppteks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48BD" w:rsidP="00B711CE" w:rsidRDefault="00995E2D" w14:paraId="3485D313" w14:textId="77777777">
    <w:pPr>
      <w:pStyle w:val="Topptekst"/>
      <w:tabs>
        <w:tab w:val="left" w:pos="4170"/>
      </w:tabs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396BA60" wp14:editId="7878DCF3">
              <wp:simplePos x="0" y="0"/>
              <wp:positionH relativeFrom="margin">
                <wp:posOffset>3804920</wp:posOffset>
              </wp:positionH>
              <wp:positionV relativeFrom="paragraph">
                <wp:posOffset>-40640</wp:posOffset>
              </wp:positionV>
              <wp:extent cx="1933575" cy="962025"/>
              <wp:effectExtent l="0" t="0" r="28575" b="28575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48BD" w:rsidRDefault="00995E2D" w14:paraId="6826526B" w14:textId="77777777">
                          <w:r>
                            <w:t>Skjemaet fylles ut av hovedveileder og sendes til fagansvarlig og administrativ ph.d.-koordinator.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72BF261">
            <v:shapetype id="_x0000_t202" coordsize="21600,21600" o:spt="202" path="m,l,21600r21600,l21600,xe" w14:anchorId="7396BA60">
              <v:stroke joinstyle="miter"/>
              <v:path gradientshapeok="t" o:connecttype="rect"/>
            </v:shapetype>
            <v:shape id="Tekstboks 2" style="position:absolute;left:0;text-align:left;margin-left:299.6pt;margin-top:-3.2pt;width:152.25pt;height:7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">
              <v:textbox>
                <w:txbxContent>
                  <w:p w:rsidR="00BE48BD" w:rsidRDefault="00995E2D" w14:paraId="0AC50337" w14:textId="77777777">
                    <w:r>
                      <w:t>Skjemaet fylles ut av hovedveileder og sendes til fagansvarlig og administrativ ph.d.-koordinator.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FC13BA8" wp14:editId="431A6CBB">
          <wp:extent cx="1813061" cy="530225"/>
          <wp:effectExtent l="0" t="0" r="0" b="3175"/>
          <wp:docPr id="2" name="Bild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711" cy="543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ins w:author="Anne Berit Apold" w:date="2021-01-13T15:48:00Z" w:id="1">
      <w:r>
        <w:tab/>
      </w:r>
    </w:ins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e Berit Apold">
    <w15:presenceInfo w15:providerId="AD" w15:userId="S::abap@hvl.no::c76a0cf6-dc2e-4705-890d-8776c8f6ad1d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5C"/>
    <w:rsid w:val="000B276B"/>
    <w:rsid w:val="001067F2"/>
    <w:rsid w:val="001F43D6"/>
    <w:rsid w:val="001F78CC"/>
    <w:rsid w:val="0026580A"/>
    <w:rsid w:val="002936DB"/>
    <w:rsid w:val="002F3486"/>
    <w:rsid w:val="00390BFC"/>
    <w:rsid w:val="0049186A"/>
    <w:rsid w:val="004C16B5"/>
    <w:rsid w:val="005C2CB7"/>
    <w:rsid w:val="006A0E70"/>
    <w:rsid w:val="00751630"/>
    <w:rsid w:val="0077272C"/>
    <w:rsid w:val="007730B0"/>
    <w:rsid w:val="00894392"/>
    <w:rsid w:val="008A1739"/>
    <w:rsid w:val="00967614"/>
    <w:rsid w:val="00995E2D"/>
    <w:rsid w:val="009C2EB4"/>
    <w:rsid w:val="00A67DE1"/>
    <w:rsid w:val="00A91A73"/>
    <w:rsid w:val="00AD21C1"/>
    <w:rsid w:val="00BE48BD"/>
    <w:rsid w:val="00C608D9"/>
    <w:rsid w:val="00C86F67"/>
    <w:rsid w:val="00CE1557"/>
    <w:rsid w:val="00DC1B10"/>
    <w:rsid w:val="00DC5EA6"/>
    <w:rsid w:val="00DD7EAC"/>
    <w:rsid w:val="00E1755C"/>
    <w:rsid w:val="00EB6B2D"/>
    <w:rsid w:val="00F044CD"/>
    <w:rsid w:val="00F16D03"/>
    <w:rsid w:val="00FB2688"/>
    <w:rsid w:val="00FF70C0"/>
    <w:rsid w:val="510F8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CE3A"/>
  <w15:chartTrackingRefBased/>
  <w15:docId w15:val="{EFE85403-B672-4CC9-ACEE-CA7A603407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C86F67"/>
    <w:pPr>
      <w:suppressAutoHyphens/>
      <w:autoSpaceDN w:val="0"/>
      <w:spacing w:after="200" w:line="276" w:lineRule="auto"/>
      <w:textAlignment w:val="baseline"/>
    </w:pPr>
    <w:rPr>
      <w:rFonts w:ascii="Calibri" w:hAnsi="Calibri" w:eastAsia="Times New Roman" w:cs="Times New Roman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C86F67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C86F67"/>
    <w:rPr>
      <w:rFonts w:ascii="Calibri" w:hAnsi="Calibri" w:eastAsia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rsid w:val="00C86F67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C86F67"/>
    <w:rPr>
      <w:rFonts w:ascii="Calibri" w:hAnsi="Calibri" w:eastAsia="Times New Roman" w:cs="Times New Roman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86F6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6F6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86F67"/>
    <w:rPr>
      <w:color w:val="954F72" w:themeColor="followedHyperlink"/>
      <w:u w:val="single"/>
    </w:rPr>
  </w:style>
  <w:style w:type="character" w:styleId="normaltextrun" w:customStyle="1">
    <w:name w:val="normaltextrun"/>
    <w:basedOn w:val="Standardskriftforavsnitt"/>
    <w:rsid w:val="00DC1B10"/>
  </w:style>
  <w:style w:type="table" w:styleId="Tabellrutenett">
    <w:name w:val="Table Grid"/>
    <w:basedOn w:val="Vanligtabell"/>
    <w:uiPriority w:val="39"/>
    <w:rsid w:val="00C608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lovdata.no/forskrift/2024-06-24-1859/&#167;5-5" TargetMode="External" Id="rId10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hvl.no/siteassets/hvl-internett/dokument/p.hd/habilitetserklaring-med-retningslinjer-nynorsk.doc" TargetMode="External" Id="Rebf98d43e7854dd3" /><Relationship Type="http://schemas.openxmlformats.org/officeDocument/2006/relationships/hyperlink" Target="https://www.hvl.no/siteassets/hvl-internett/dokument/p.hd/habilitetserklaring2.doc" TargetMode="External" Id="R9a7320a89e7744a0" /><Relationship Type="http://schemas.openxmlformats.org/officeDocument/2006/relationships/hyperlink" Target="https://www.hvl.no/siteassets/hvl-internett/dokument/p.hd/phd-dokumenter-engelsk/declaration-of-impartiality-in-connection-with-the-phd-examination.docx" TargetMode="External" Id="R1c58f979718d461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8d854-8db4-4b4e-8bfa-733952bf1e44">
      <Terms xmlns="http://schemas.microsoft.com/office/infopath/2007/PartnerControls"/>
    </lcf76f155ced4ddcb4097134ff3c332f>
    <TaxCatchAll xmlns="58d6c8b7-a000-4823-91fb-c16fa65186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36ACE64523574EA86858F0193F72FC" ma:contentTypeVersion="16" ma:contentTypeDescription="Opprett et nytt dokument." ma:contentTypeScope="" ma:versionID="e2d94bb609ed7478b39aa54d2e409206">
  <xsd:schema xmlns:xsd="http://www.w3.org/2001/XMLSchema" xmlns:xs="http://www.w3.org/2001/XMLSchema" xmlns:p="http://schemas.microsoft.com/office/2006/metadata/properties" xmlns:ns2="fc88d854-8db4-4b4e-8bfa-733952bf1e44" xmlns:ns3="58d6c8b7-a000-4823-91fb-c16fa65186ca" targetNamespace="http://schemas.microsoft.com/office/2006/metadata/properties" ma:root="true" ma:fieldsID="f5294935a082b1a7ca011a6959748b64" ns2:_="" ns3:_="">
    <xsd:import namespace="fc88d854-8db4-4b4e-8bfa-733952bf1e44"/>
    <xsd:import namespace="58d6c8b7-a000-4823-91fb-c16fa6518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8d854-8db4-4b4e-8bfa-733952bf1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c8b7-a000-4823-91fb-c16fa6518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3e8c6-2870-43bd-a936-3c615429fc4d}" ma:internalName="TaxCatchAll" ma:showField="CatchAllData" ma:web="58d6c8b7-a000-4823-91fb-c16fa6518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63804-5842-48E0-B6AE-4A5DD37FB5FA}">
  <ds:schemaRefs>
    <ds:schemaRef ds:uri="http://schemas.microsoft.com/office/2006/metadata/properties"/>
    <ds:schemaRef ds:uri="http://schemas.microsoft.com/office/infopath/2007/PartnerControls"/>
    <ds:schemaRef ds:uri="fc88d854-8db4-4b4e-8bfa-733952bf1e44"/>
    <ds:schemaRef ds:uri="58d6c8b7-a000-4823-91fb-c16fa65186ca"/>
  </ds:schemaRefs>
</ds:datastoreItem>
</file>

<file path=customXml/itemProps2.xml><?xml version="1.0" encoding="utf-8"?>
<ds:datastoreItem xmlns:ds="http://schemas.openxmlformats.org/officeDocument/2006/customXml" ds:itemID="{8B316462-9C1C-40DA-8E54-6C6039A8D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0DE0F-17DE-404B-AA74-834AD7E5D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8d854-8db4-4b4e-8bfa-733952bf1e44"/>
    <ds:schemaRef ds:uri="58d6c8b7-a000-4823-91fb-c16fa6518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Berit Apold</dc:creator>
  <keywords/>
  <dc:description/>
  <lastModifiedBy>Anne Berit Apold</lastModifiedBy>
  <revision>31</revision>
  <dcterms:created xsi:type="dcterms:W3CDTF">2022-06-14T07:56:00.0000000Z</dcterms:created>
  <dcterms:modified xsi:type="dcterms:W3CDTF">2025-11-06T14:04:12.6600113Z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0x0101004D36ACE64523574EA86858F0193F72FC</vt:lpwstr>
  </property>
  <property fmtid="{D5CDD505-2E9C-101B-9397-08002B2CF9AE}" pid="3" name="MediaServiceImageTags">
    <vt:lpwstr/>
  </property>
</Properties>
</file>