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6F67" w:rsidP="00C86F67" w:rsidRDefault="00C86F67" w14:paraId="6B8B0346" w14:textId="77777777">
      <w:pPr>
        <w:rPr>
          <w:rFonts w:ascii="Times New Roman" w:hAnsi="Times New Roman"/>
          <w:b/>
          <w:sz w:val="24"/>
          <w:szCs w:val="24"/>
        </w:rPr>
      </w:pPr>
    </w:p>
    <w:p w:rsidR="00C86F67" w:rsidP="00C86F67" w:rsidRDefault="00C86F67" w14:paraId="3CEE4427" w14:textId="77777777">
      <w:pPr>
        <w:rPr>
          <w:rFonts w:ascii="Times New Roman" w:hAnsi="Times New Roman"/>
          <w:b/>
          <w:sz w:val="24"/>
          <w:szCs w:val="24"/>
        </w:rPr>
      </w:pPr>
    </w:p>
    <w:p w:rsidRPr="004052B1" w:rsidR="00457674" w:rsidP="00C86F67" w:rsidRDefault="00457674" w14:paraId="09E50688" w14:textId="4C847223">
      <w:pPr>
        <w:rPr>
          <w:rFonts w:ascii="Times New Roman" w:hAnsi="Times New Roman"/>
          <w:b/>
          <w:sz w:val="24"/>
          <w:szCs w:val="24"/>
          <w:lang w:val="en"/>
        </w:rPr>
      </w:pPr>
      <w:r w:rsidRPr="004052B1">
        <w:rPr>
          <w:rFonts w:ascii="Times New Roman" w:hAnsi="Times New Roman"/>
          <w:b/>
          <w:sz w:val="24"/>
          <w:szCs w:val="24"/>
          <w:lang w:val="en"/>
        </w:rPr>
        <w:t>PROPOSED</w:t>
      </w:r>
      <w:r w:rsidRPr="004052B1" w:rsidR="00507D00"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 w:rsidRPr="004052B1" w:rsidR="00D62BFF">
        <w:rPr>
          <w:rFonts w:ascii="Times New Roman" w:hAnsi="Times New Roman"/>
          <w:b/>
          <w:sz w:val="24"/>
          <w:szCs w:val="24"/>
          <w:lang w:val="en"/>
        </w:rPr>
        <w:t>ASSESSMENT</w:t>
      </w:r>
      <w:r w:rsidRPr="004052B1" w:rsidR="00507D00">
        <w:rPr>
          <w:rFonts w:ascii="Times New Roman" w:hAnsi="Times New Roman"/>
          <w:b/>
          <w:sz w:val="24"/>
          <w:szCs w:val="24"/>
          <w:lang w:val="en"/>
        </w:rPr>
        <w:t xml:space="preserve"> COMMITTEE FOR PHD CANDIDATE </w:t>
      </w:r>
      <w:r w:rsidRPr="004052B1" w:rsidR="00234756">
        <w:rPr>
          <w:rFonts w:ascii="Times New Roman" w:hAnsi="Times New Roman"/>
          <w:b/>
          <w:sz w:val="24"/>
          <w:szCs w:val="24"/>
          <w:lang w:val="en"/>
        </w:rPr>
        <w:t>(name)</w:t>
      </w:r>
    </w:p>
    <w:p w:rsidRPr="004052B1" w:rsidR="00457674" w:rsidP="00C86F67" w:rsidRDefault="00C86F67" w14:paraId="5405C612" w14:textId="30CAB543">
      <w:pPr>
        <w:rPr>
          <w:rFonts w:ascii="Times New Roman" w:hAnsi="Times New Roman"/>
          <w:b/>
          <w:sz w:val="24"/>
          <w:szCs w:val="24"/>
          <w:lang w:val="en-US"/>
        </w:rPr>
      </w:pPr>
      <w:r w:rsidRPr="004052B1">
        <w:rPr>
          <w:rFonts w:ascii="Times New Roman" w:hAnsi="Times New Roman"/>
          <w:b/>
          <w:sz w:val="24"/>
          <w:szCs w:val="24"/>
          <w:lang w:val="en-US"/>
        </w:rPr>
        <w:t>………………..</w:t>
      </w:r>
      <w:r w:rsidRPr="004052B1" w:rsidR="00457674">
        <w:rPr>
          <w:rFonts w:ascii="Times New Roman" w:hAnsi="Times New Roman"/>
          <w:b/>
          <w:sz w:val="24"/>
          <w:szCs w:val="24"/>
          <w:lang w:val="en-US"/>
        </w:rPr>
        <w:t>…………………………………………………………………………</w:t>
      </w:r>
    </w:p>
    <w:p w:rsidRPr="004052B1" w:rsidR="00C86F67" w:rsidP="00C86F67" w:rsidRDefault="00457674" w14:paraId="2956E429" w14:textId="2418EF30">
      <w:pPr>
        <w:rPr>
          <w:rFonts w:ascii="Times New Roman" w:hAnsi="Times New Roman"/>
          <w:b/>
          <w:sz w:val="24"/>
          <w:szCs w:val="24"/>
          <w:lang w:val="en-US"/>
        </w:rPr>
      </w:pPr>
      <w:r w:rsidRPr="004052B1">
        <w:rPr>
          <w:rFonts w:ascii="Times New Roman" w:hAnsi="Times New Roman"/>
          <w:b/>
          <w:sz w:val="24"/>
          <w:szCs w:val="24"/>
          <w:lang w:val="en"/>
        </w:rPr>
        <w:t>Thesis title</w:t>
      </w:r>
      <w:r w:rsidRPr="004052B1" w:rsidR="00C86F67">
        <w:rPr>
          <w:rFonts w:ascii="Times New Roman" w:hAnsi="Times New Roman"/>
          <w:b/>
          <w:sz w:val="24"/>
          <w:szCs w:val="24"/>
          <w:lang w:val="en-US"/>
        </w:rPr>
        <w:t>: ………………………………………………………………………</w:t>
      </w:r>
      <w:r w:rsidRPr="004052B1">
        <w:rPr>
          <w:rFonts w:ascii="Times New Roman" w:hAnsi="Times New Roman"/>
          <w:b/>
          <w:sz w:val="24"/>
          <w:szCs w:val="24"/>
          <w:lang w:val="en-US"/>
        </w:rPr>
        <w:t>…….</w:t>
      </w:r>
    </w:p>
    <w:p w:rsidRPr="004052B1" w:rsidR="00C86F67" w:rsidP="00C86F67" w:rsidRDefault="00BB1BC6" w14:paraId="057BB358" w14:textId="602A8125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052B1">
        <w:rPr>
          <w:rFonts w:ascii="Times New Roman" w:hAnsi="Times New Roman"/>
          <w:b/>
          <w:bCs/>
          <w:sz w:val="24"/>
          <w:szCs w:val="24"/>
          <w:lang w:val="en"/>
        </w:rPr>
        <w:t>The candidate's supervisors</w:t>
      </w:r>
      <w:r w:rsidRPr="004052B1" w:rsidR="00C86F67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Pr="004052B1" w:rsidR="00C86F67" w:rsidP="00C86F67" w:rsidRDefault="006F6279" w14:paraId="759BDE27" w14:textId="48398C5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Main supervisor</w:t>
      </w:r>
      <w:r w:rsidRPr="004052B1" w:rsidR="00C86F67">
        <w:rPr>
          <w:rFonts w:ascii="Times New Roman" w:hAnsi="Times New Roman"/>
          <w:sz w:val="24"/>
          <w:szCs w:val="24"/>
          <w:lang w:val="en-US"/>
        </w:rPr>
        <w:t>:</w:t>
      </w:r>
    </w:p>
    <w:p w:rsidRPr="004052B1" w:rsidR="00C86F67" w:rsidP="00C86F67" w:rsidRDefault="006F6279" w14:paraId="77A67E4B" w14:textId="11B3D5B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Co-supervisor</w:t>
      </w:r>
      <w:r w:rsidRPr="004052B1" w:rsidR="00C86F67">
        <w:rPr>
          <w:rFonts w:ascii="Times New Roman" w:hAnsi="Times New Roman"/>
          <w:sz w:val="24"/>
          <w:szCs w:val="24"/>
          <w:lang w:val="en-US"/>
        </w:rPr>
        <w:t>(</w:t>
      </w:r>
      <w:r w:rsidRPr="004052B1" w:rsidR="00BB1BC6">
        <w:rPr>
          <w:rFonts w:ascii="Times New Roman" w:hAnsi="Times New Roman"/>
          <w:sz w:val="24"/>
          <w:szCs w:val="24"/>
          <w:lang w:val="en-US"/>
        </w:rPr>
        <w:t>s</w:t>
      </w:r>
      <w:r w:rsidRPr="004052B1" w:rsidR="00C86F67">
        <w:rPr>
          <w:rFonts w:ascii="Times New Roman" w:hAnsi="Times New Roman"/>
          <w:sz w:val="24"/>
          <w:szCs w:val="24"/>
          <w:lang w:val="en-US"/>
        </w:rPr>
        <w:t>):</w:t>
      </w:r>
    </w:p>
    <w:p w:rsidRPr="004052B1" w:rsidR="00C86F67" w:rsidP="00C86F67" w:rsidRDefault="00C86F67" w14:paraId="4947F476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Pr="004052B1" w:rsidR="00C86F67" w:rsidP="00C86F67" w:rsidRDefault="00BA6B5F" w14:paraId="687A3E63" w14:textId="4B34A9A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052B1">
        <w:rPr>
          <w:rFonts w:ascii="Times New Roman" w:hAnsi="Times New Roman"/>
          <w:b/>
          <w:bCs/>
          <w:sz w:val="24"/>
          <w:szCs w:val="24"/>
          <w:lang w:val="en-US"/>
        </w:rPr>
        <w:t>The following assessment committee is proposed</w:t>
      </w:r>
      <w:r w:rsidRPr="004052B1" w:rsidR="00C86F67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Pr="004052B1" w:rsidR="00C86F67" w:rsidP="00C86F67" w:rsidRDefault="00C86F67" w14:paraId="34B84EE8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Pr="004052B1" w:rsidR="00F06854" w:rsidP="00F06854" w:rsidRDefault="00F06854" w14:paraId="05FA9881" w14:textId="77777777">
      <w:pPr>
        <w:spacing w:after="0"/>
        <w:rPr>
          <w:rFonts w:ascii="Times New Roman" w:hAnsi="Times New Roman"/>
          <w:lang w:val="en-US"/>
        </w:rPr>
      </w:pPr>
      <w:r w:rsidRPr="004052B1">
        <w:rPr>
          <w:rFonts w:ascii="Times New Roman" w:hAnsi="Times New Roman"/>
          <w:b/>
          <w:bCs/>
          <w:sz w:val="24"/>
          <w:szCs w:val="24"/>
          <w:lang w:val="en"/>
        </w:rPr>
        <w:t>External member</w:t>
      </w:r>
    </w:p>
    <w:p w:rsidRPr="004052B1" w:rsidR="00F06854" w:rsidP="00F06854" w:rsidRDefault="00F06854" w14:paraId="79B9425C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Name:</w:t>
      </w:r>
    </w:p>
    <w:p w:rsidRPr="004052B1" w:rsidR="00F06854" w:rsidP="00F06854" w:rsidRDefault="00F06854" w14:paraId="5333B7C9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Academic title:</w:t>
      </w:r>
    </w:p>
    <w:p w:rsidRPr="004052B1" w:rsidR="00F06854" w:rsidP="00F06854" w:rsidRDefault="00F06854" w14:paraId="021E774F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Institution:</w:t>
      </w:r>
    </w:p>
    <w:p w:rsidRPr="004052B1" w:rsidR="00F06854" w:rsidP="00F06854" w:rsidRDefault="00F06854" w14:paraId="65D3CAA5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Email:</w:t>
      </w:r>
    </w:p>
    <w:p w:rsidRPr="004052B1" w:rsidR="00C86F67" w:rsidP="00C86F67" w:rsidRDefault="00C86F67" w14:paraId="29B51D1C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Pr="004052B1" w:rsidR="00F015B4" w:rsidP="009E76FF" w:rsidRDefault="00F015B4" w14:paraId="5548F499" w14:textId="77777777">
      <w:pPr>
        <w:spacing w:after="0"/>
        <w:rPr>
          <w:rFonts w:ascii="Times New Roman" w:hAnsi="Times New Roman"/>
          <w:lang w:val="en-US"/>
        </w:rPr>
      </w:pPr>
      <w:r w:rsidRPr="004052B1">
        <w:rPr>
          <w:rFonts w:ascii="Times New Roman" w:hAnsi="Times New Roman"/>
          <w:b/>
          <w:bCs/>
          <w:sz w:val="24"/>
          <w:szCs w:val="24"/>
          <w:lang w:val="en"/>
        </w:rPr>
        <w:t>External member</w:t>
      </w:r>
    </w:p>
    <w:p w:rsidRPr="004052B1" w:rsidR="00F06854" w:rsidP="004F63E8" w:rsidRDefault="00F06854" w14:paraId="618A9B7E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Name:</w:t>
      </w:r>
    </w:p>
    <w:p w:rsidRPr="004052B1" w:rsidR="00F06854" w:rsidP="00DA7575" w:rsidRDefault="00F06854" w14:paraId="0E4E4C3C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Academic title:</w:t>
      </w:r>
    </w:p>
    <w:p w:rsidRPr="004052B1" w:rsidR="00F06854" w:rsidP="00FD484D" w:rsidRDefault="00F06854" w14:paraId="070891C8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Institution:</w:t>
      </w:r>
    </w:p>
    <w:p w:rsidRPr="004052B1" w:rsidR="00F06854" w:rsidP="007741B6" w:rsidRDefault="00F06854" w14:paraId="47B7EBF0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Email:</w:t>
      </w:r>
    </w:p>
    <w:p w:rsidRPr="004052B1" w:rsidR="00C86F67" w:rsidP="00C86F67" w:rsidRDefault="00C86F67" w14:paraId="117FE3D3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Pr="004052B1" w:rsidR="00C86F67" w:rsidP="00C86F67" w:rsidRDefault="00BA6B5F" w14:paraId="7253BE7C" w14:textId="2A351F08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052B1">
        <w:rPr>
          <w:rFonts w:ascii="Times New Roman" w:hAnsi="Times New Roman"/>
          <w:b/>
          <w:bCs/>
          <w:sz w:val="24"/>
          <w:szCs w:val="24"/>
          <w:lang w:val="en-US"/>
        </w:rPr>
        <w:t>Committee leader</w:t>
      </w:r>
      <w:r w:rsidRPr="004052B1" w:rsidR="00CB78D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052B1" w:rsidR="00C86F67">
        <w:rPr>
          <w:rFonts w:ascii="Times New Roman" w:hAnsi="Times New Roman"/>
          <w:b/>
          <w:bCs/>
          <w:sz w:val="24"/>
          <w:szCs w:val="24"/>
          <w:lang w:val="en-US"/>
        </w:rPr>
        <w:t>(intern</w:t>
      </w:r>
      <w:r w:rsidRPr="004052B1" w:rsidR="003868CC">
        <w:rPr>
          <w:rFonts w:ascii="Times New Roman" w:hAnsi="Times New Roman"/>
          <w:b/>
          <w:bCs/>
          <w:sz w:val="24"/>
          <w:szCs w:val="24"/>
          <w:lang w:val="en-US"/>
        </w:rPr>
        <w:t>al</w:t>
      </w:r>
      <w:r w:rsidRPr="004052B1" w:rsidR="00C86F67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:rsidRPr="004052B1" w:rsidR="00F015B4" w:rsidP="006F306F" w:rsidRDefault="00F015B4" w14:paraId="30EA29E8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Name:</w:t>
      </w:r>
    </w:p>
    <w:p w:rsidRPr="004052B1" w:rsidR="00C86F67" w:rsidP="00C86F67" w:rsidRDefault="00F015B4" w14:paraId="7EAB184E" w14:textId="20EE63E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Academic title</w:t>
      </w:r>
      <w:r w:rsidRPr="004052B1" w:rsidR="00C86F67">
        <w:rPr>
          <w:rFonts w:ascii="Times New Roman" w:hAnsi="Times New Roman"/>
          <w:sz w:val="24"/>
          <w:szCs w:val="24"/>
          <w:lang w:val="en-US"/>
        </w:rPr>
        <w:t>:</w:t>
      </w:r>
    </w:p>
    <w:p w:rsidRPr="004052B1" w:rsidR="00C86F67" w:rsidP="00C86F67" w:rsidRDefault="00F015B4" w14:paraId="04D07475" w14:textId="42C708B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>Email</w:t>
      </w:r>
      <w:r w:rsidRPr="004052B1" w:rsidR="00C86F67">
        <w:rPr>
          <w:rFonts w:ascii="Times New Roman" w:hAnsi="Times New Roman"/>
          <w:sz w:val="24"/>
          <w:szCs w:val="24"/>
          <w:lang w:val="en-US"/>
        </w:rPr>
        <w:t>:</w:t>
      </w:r>
    </w:p>
    <w:p w:rsidRPr="004052B1" w:rsidR="00C86F67" w:rsidP="00C86F67" w:rsidRDefault="00C86F67" w14:paraId="4C105364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Pr="004052B1" w:rsidR="00013596" w:rsidP="008A13CC" w:rsidRDefault="00013596" w14:paraId="02BAE453" w14:textId="101B83F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t xml:space="preserve">All proposed members have been </w:t>
      </w:r>
      <w:r w:rsidRPr="004052B1" w:rsidR="00BA6B5F">
        <w:rPr>
          <w:rFonts w:ascii="Times New Roman" w:hAnsi="Times New Roman"/>
          <w:sz w:val="24"/>
          <w:szCs w:val="24"/>
          <w:lang w:val="en"/>
        </w:rPr>
        <w:t xml:space="preserve">asked </w:t>
      </w:r>
      <w:r w:rsidRPr="004052B1">
        <w:rPr>
          <w:rFonts w:ascii="Times New Roman" w:hAnsi="Times New Roman"/>
          <w:sz w:val="24"/>
          <w:szCs w:val="24"/>
          <w:lang w:val="en"/>
        </w:rPr>
        <w:t>and have agreed to participate</w:t>
      </w:r>
      <w:r w:rsidRPr="004052B1" w:rsidR="00BA6B5F">
        <w:rPr>
          <w:rFonts w:ascii="Times New Roman" w:hAnsi="Times New Roman"/>
          <w:sz w:val="24"/>
          <w:szCs w:val="24"/>
          <w:lang w:val="en"/>
        </w:rPr>
        <w:t xml:space="preserve"> in the committee</w:t>
      </w:r>
      <w:r w:rsidRPr="004052B1">
        <w:rPr>
          <w:rFonts w:ascii="Times New Roman" w:hAnsi="Times New Roman"/>
          <w:sz w:val="24"/>
          <w:szCs w:val="24"/>
          <w:lang w:val="en"/>
        </w:rPr>
        <w:t xml:space="preserve">. </w:t>
      </w:r>
    </w:p>
    <w:p w:rsidRPr="004052B1" w:rsidR="00234756" w:rsidP="00A84B98" w:rsidRDefault="00234756" w14:paraId="27FCC04A" w14:textId="77777777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Pr="004052B1" w:rsidR="001A12A3" w:rsidP="00A84B98" w:rsidRDefault="00780A87" w14:paraId="0D2D1068" w14:textId="6338D681">
      <w:pPr>
        <w:rPr>
          <w:rFonts w:ascii="Times New Roman" w:hAnsi="Times New Roman" w:eastAsia="Calibri"/>
          <w:sz w:val="24"/>
          <w:szCs w:val="24"/>
          <w:lang w:val="en" w:eastAsia="en-US"/>
        </w:rPr>
      </w:pPr>
      <w:r w:rsidRPr="54EEA352" w:rsidR="00780A87">
        <w:rPr>
          <w:rFonts w:ascii="Times New Roman" w:hAnsi="Times New Roman"/>
          <w:b w:val="1"/>
          <w:bCs w:val="1"/>
          <w:sz w:val="24"/>
          <w:szCs w:val="24"/>
          <w:lang w:val="en-US"/>
        </w:rPr>
        <w:t xml:space="preserve">Justification for the </w:t>
      </w:r>
      <w:r w:rsidRPr="54EEA352" w:rsidR="00BA6B5F">
        <w:rPr>
          <w:rFonts w:ascii="Times New Roman" w:hAnsi="Times New Roman"/>
          <w:b w:val="1"/>
          <w:bCs w:val="1"/>
          <w:sz w:val="24"/>
          <w:szCs w:val="24"/>
          <w:lang w:val="en-US"/>
        </w:rPr>
        <w:t>choice of</w:t>
      </w:r>
      <w:r w:rsidRPr="54EEA352" w:rsidR="00A050BF">
        <w:rPr>
          <w:rFonts w:ascii="Times New Roman" w:hAnsi="Times New Roman"/>
          <w:b w:val="1"/>
          <w:bCs w:val="1"/>
          <w:sz w:val="24"/>
          <w:szCs w:val="24"/>
          <w:lang w:val="en-US"/>
        </w:rPr>
        <w:t xml:space="preserve"> committee</w:t>
      </w:r>
      <w:r w:rsidRPr="54EEA352" w:rsidR="00BA6B5F">
        <w:rPr>
          <w:rFonts w:ascii="Times New Roman" w:hAnsi="Times New Roman"/>
          <w:b w:val="1"/>
          <w:bCs w:val="1"/>
          <w:sz w:val="24"/>
          <w:szCs w:val="24"/>
          <w:lang w:val="en-US"/>
        </w:rPr>
        <w:t xml:space="preserve"> members</w:t>
      </w:r>
      <w:r w:rsidRPr="54EEA352" w:rsidR="00A050BF">
        <w:rPr>
          <w:rFonts w:ascii="Times New Roman" w:hAnsi="Times New Roman"/>
          <w:b w:val="1"/>
          <w:bCs w:val="1"/>
          <w:sz w:val="24"/>
          <w:szCs w:val="24"/>
          <w:lang w:val="en-US"/>
        </w:rPr>
        <w:t xml:space="preserve"> </w:t>
      </w:r>
      <w:r>
        <w:br/>
      </w:r>
      <w:r w:rsidRPr="54EEA352" w:rsidR="002F545A">
        <w:rPr>
          <w:rFonts w:ascii="Times New Roman" w:hAnsi="Times New Roman"/>
          <w:sz w:val="24"/>
          <w:szCs w:val="24"/>
          <w:lang w:val="en"/>
        </w:rPr>
        <w:t xml:space="preserve">Justification 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>should</w:t>
      </w:r>
      <w:r w:rsidRPr="54EEA352" w:rsidR="002F545A">
        <w:rPr>
          <w:rFonts w:ascii="Times New Roman" w:hAnsi="Times New Roman"/>
          <w:sz w:val="24"/>
          <w:szCs w:val="24"/>
          <w:lang w:val="en"/>
        </w:rPr>
        <w:t xml:space="preserve"> be written for each member of the committee and 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>show</w:t>
      </w:r>
      <w:r w:rsidRPr="54EEA352" w:rsidR="002F545A">
        <w:rPr>
          <w:rFonts w:ascii="Times New Roman" w:hAnsi="Times New Roman"/>
          <w:sz w:val="24"/>
          <w:szCs w:val="24"/>
          <w:lang w:val="en"/>
        </w:rPr>
        <w:t xml:space="preserve"> how the committee </w:t>
      </w:r>
      <w:r w:rsidRPr="54EEA352" w:rsidR="002F545A">
        <w:rPr>
          <w:rFonts w:ascii="Times New Roman" w:hAnsi="Times New Roman"/>
          <w:sz w:val="24"/>
          <w:szCs w:val="24"/>
          <w:lang w:val="en"/>
        </w:rPr>
        <w:t>as a whole covers</w:t>
      </w:r>
      <w:r w:rsidRPr="54EEA352" w:rsidR="002F545A">
        <w:rPr>
          <w:rFonts w:ascii="Times New Roman" w:hAnsi="Times New Roman"/>
          <w:sz w:val="24"/>
          <w:szCs w:val="24"/>
          <w:lang w:val="en"/>
        </w:rPr>
        <w:t xml:space="preserve"> the 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 xml:space="preserve">scientific </w:t>
      </w:r>
      <w:r w:rsidRPr="54EEA352" w:rsidR="002F545A">
        <w:rPr>
          <w:rFonts w:ascii="Times New Roman" w:hAnsi="Times New Roman"/>
          <w:sz w:val="24"/>
          <w:szCs w:val="24"/>
          <w:lang w:val="en"/>
        </w:rPr>
        <w:t>field of the thesis</w:t>
      </w:r>
      <w:r w:rsidRPr="54EEA352" w:rsidR="00C86F6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54EEA352" w:rsidR="00FE3DBF">
        <w:rPr>
          <w:rFonts w:ascii="Times New Roman" w:hAnsi="Times New Roman"/>
          <w:sz w:val="24"/>
          <w:szCs w:val="24"/>
          <w:lang w:val="en"/>
        </w:rPr>
        <w:t xml:space="preserve">If the proposal does not meet the requirements 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 xml:space="preserve">as 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>stated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 xml:space="preserve"> </w:t>
      </w:r>
      <w:r w:rsidRPr="54EEA352" w:rsidR="00FE3DBF">
        <w:rPr>
          <w:rFonts w:ascii="Times New Roman" w:hAnsi="Times New Roman"/>
          <w:sz w:val="24"/>
          <w:szCs w:val="24"/>
          <w:lang w:val="en"/>
        </w:rPr>
        <w:t xml:space="preserve">in 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 xml:space="preserve">the </w:t>
      </w:r>
      <w:hyperlink r:id="Rf6271dab55904ef2">
        <w:r w:rsidRPr="54EEA352" w:rsidR="00BA6B5F">
          <w:rPr>
            <w:rStyle w:val="Hyperkobling"/>
            <w:rFonts w:ascii="Times New Roman" w:hAnsi="Times New Roman"/>
            <w:sz w:val="24"/>
            <w:szCs w:val="24"/>
            <w:lang w:val="en"/>
          </w:rPr>
          <w:t>PhD regulations § 5-5</w:t>
        </w:r>
      </w:hyperlink>
      <w:r w:rsidRPr="54EEA352" w:rsidR="00FE3DBF">
        <w:rPr>
          <w:rFonts w:ascii="Times New Roman" w:hAnsi="Times New Roman"/>
          <w:lang w:val="en"/>
        </w:rPr>
        <w:t xml:space="preserve">, </w:t>
      </w:r>
      <w:r w:rsidRPr="54EEA352" w:rsidR="00FE3DBF">
        <w:rPr>
          <w:rFonts w:ascii="Times New Roman" w:hAnsi="Times New Roman"/>
          <w:sz w:val="24"/>
          <w:szCs w:val="24"/>
          <w:lang w:val="en"/>
        </w:rPr>
        <w:t xml:space="preserve">this must be justified 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>specifically</w:t>
      </w:r>
      <w:r w:rsidRPr="54EEA352" w:rsidR="00FE3DBF">
        <w:rPr>
          <w:rFonts w:ascii="Times New Roman" w:hAnsi="Times New Roman"/>
          <w:sz w:val="24"/>
          <w:szCs w:val="24"/>
          <w:lang w:val="en"/>
        </w:rPr>
        <w:t xml:space="preserve">. </w:t>
      </w:r>
      <w:r w:rsidRPr="54EEA352" w:rsidR="001A12A3">
        <w:rPr>
          <w:rFonts w:ascii="Times New Roman" w:hAnsi="Times New Roman"/>
          <w:sz w:val="24"/>
          <w:szCs w:val="24"/>
          <w:lang w:val="en"/>
        </w:rPr>
        <w:t xml:space="preserve">Forms without sufficient justification </w:t>
      </w:r>
      <w:r w:rsidRPr="54EEA352" w:rsidR="00BA6B5F">
        <w:rPr>
          <w:rFonts w:ascii="Times New Roman" w:hAnsi="Times New Roman"/>
          <w:sz w:val="24"/>
          <w:szCs w:val="24"/>
          <w:lang w:val="en"/>
        </w:rPr>
        <w:t>will be</w:t>
      </w:r>
      <w:r w:rsidRPr="54EEA352" w:rsidR="001A12A3">
        <w:rPr>
          <w:rFonts w:ascii="Times New Roman" w:hAnsi="Times New Roman"/>
          <w:sz w:val="24"/>
          <w:szCs w:val="24"/>
          <w:lang w:val="en"/>
        </w:rPr>
        <w:t xml:space="preserve"> returned. </w:t>
      </w:r>
    </w:p>
    <w:p w:rsidRPr="004052B1" w:rsidR="00C86F67" w:rsidP="00C86F67" w:rsidRDefault="00C86F67" w14:paraId="7BA3519F" w14:textId="14DB2EEA">
      <w:pPr>
        <w:rPr>
          <w:rFonts w:ascii="Times New Roman" w:hAnsi="Times New Roman"/>
          <w:sz w:val="24"/>
          <w:szCs w:val="24"/>
          <w:lang w:val="en"/>
        </w:rPr>
      </w:pPr>
    </w:p>
    <w:p w:rsidRPr="004052B1" w:rsidR="00C86F67" w:rsidP="00C86F67" w:rsidRDefault="00A25A15" w14:paraId="437F3C18" w14:textId="2D66CD59">
      <w:pPr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-US"/>
        </w:rPr>
        <w:t xml:space="preserve">Justification for  why </w:t>
      </w:r>
      <w:r w:rsidRPr="004052B1">
        <w:rPr>
          <w:rFonts w:ascii="Times New Roman" w:hAnsi="Times New Roman"/>
          <w:b/>
          <w:bCs/>
          <w:sz w:val="24"/>
          <w:szCs w:val="24"/>
          <w:lang w:val="en-US"/>
        </w:rPr>
        <w:t xml:space="preserve">all </w:t>
      </w:r>
      <w:r w:rsidRPr="004052B1">
        <w:rPr>
          <w:rFonts w:ascii="Times New Roman" w:hAnsi="Times New Roman"/>
          <w:b/>
          <w:sz w:val="24"/>
          <w:szCs w:val="24"/>
          <w:lang w:val="en-US"/>
        </w:rPr>
        <w:t>three proposed members</w:t>
      </w:r>
      <w:r w:rsidRPr="004052B1">
        <w:rPr>
          <w:rFonts w:ascii="Times New Roman" w:hAnsi="Times New Roman"/>
          <w:sz w:val="24"/>
          <w:szCs w:val="24"/>
          <w:lang w:val="en-US"/>
        </w:rPr>
        <w:t xml:space="preserve"> are </w:t>
      </w:r>
      <w:r w:rsidRPr="004052B1" w:rsidR="002438DC">
        <w:rPr>
          <w:rFonts w:ascii="Times New Roman" w:hAnsi="Times New Roman"/>
          <w:sz w:val="24"/>
          <w:szCs w:val="24"/>
          <w:lang w:val="en-US"/>
        </w:rPr>
        <w:t>scientifically</w:t>
      </w:r>
      <w:r w:rsidRPr="004052B1">
        <w:rPr>
          <w:rFonts w:ascii="Times New Roman" w:hAnsi="Times New Roman"/>
          <w:sz w:val="24"/>
          <w:szCs w:val="24"/>
          <w:lang w:val="en-US"/>
        </w:rPr>
        <w:t xml:space="preserve"> qualified to assess the thesis:</w:t>
      </w:r>
      <w:r w:rsidRPr="004052B1" w:rsidR="00C86F67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4052B1" w:rsidR="00C86F67">
        <w:rPr>
          <w:rFonts w:ascii="Times New Roman" w:hAnsi="Times New Roman"/>
          <w:sz w:val="24"/>
          <w:szCs w:val="24"/>
          <w:lang w:val="en-US"/>
        </w:rPr>
        <w:lastRenderedPageBreak/>
        <w:t>………………………………………...…………………………………………………………….………………………………………...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</w:t>
      </w:r>
    </w:p>
    <w:p w:rsidRPr="004052B1" w:rsidR="00C86F67" w:rsidP="00C86F67" w:rsidRDefault="00C86F67" w14:paraId="03313DF6" w14:textId="3F7B4BEB">
      <w:pPr>
        <w:rPr>
          <w:rFonts w:ascii="Times New Roman" w:hAnsi="Times New Roman"/>
          <w:b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</w:t>
      </w:r>
    </w:p>
    <w:p w:rsidRPr="004052B1" w:rsidR="006619D8" w:rsidP="008E05A4" w:rsidRDefault="006619D8" w14:paraId="69B9276C" w14:textId="542DDBE8">
      <w:pPr>
        <w:spacing w:after="0"/>
        <w:rPr>
          <w:rFonts w:ascii="Times New Roman" w:hAnsi="Times New Roman"/>
          <w:b w:val="1"/>
          <w:bCs w:val="1"/>
          <w:sz w:val="24"/>
          <w:szCs w:val="24"/>
          <w:lang w:val="en-US"/>
        </w:rPr>
      </w:pPr>
      <w:r w:rsidRPr="54EEA352" w:rsidR="006619D8">
        <w:rPr>
          <w:rFonts w:ascii="Times New Roman" w:hAnsi="Times New Roman"/>
          <w:b w:val="1"/>
          <w:bCs w:val="1"/>
          <w:sz w:val="24"/>
          <w:szCs w:val="24"/>
          <w:lang w:val="en"/>
        </w:rPr>
        <w:t xml:space="preserve">I confirm that the following are fulfilled </w:t>
      </w:r>
      <w:r w:rsidRPr="54EEA352" w:rsidR="006619D8">
        <w:rPr>
          <w:rFonts w:ascii="Times New Roman" w:hAnsi="Times New Roman"/>
          <w:b w:val="1"/>
          <w:bCs w:val="1"/>
          <w:sz w:val="24"/>
          <w:szCs w:val="24"/>
          <w:lang w:val="en"/>
        </w:rPr>
        <w:t>in accordance with</w:t>
      </w:r>
      <w:r w:rsidRPr="54EEA352" w:rsidR="006619D8">
        <w:rPr>
          <w:rFonts w:ascii="Times New Roman" w:hAnsi="Times New Roman"/>
          <w:b w:val="1"/>
          <w:bCs w:val="1"/>
          <w:sz w:val="24"/>
          <w:szCs w:val="24"/>
          <w:lang w:val="en"/>
        </w:rPr>
        <w:t xml:space="preserve"> </w:t>
      </w:r>
      <w:r w:rsidRPr="54EEA352" w:rsidR="002438DC">
        <w:rPr>
          <w:rFonts w:ascii="Times New Roman" w:hAnsi="Times New Roman"/>
          <w:b w:val="1"/>
          <w:bCs w:val="1"/>
          <w:sz w:val="24"/>
          <w:szCs w:val="24"/>
          <w:lang w:val="en"/>
        </w:rPr>
        <w:t xml:space="preserve">the </w:t>
      </w:r>
      <w:hyperlink r:id="R1223a9a365694821">
        <w:r w:rsidRPr="54EEA352" w:rsidR="002438DC">
          <w:rPr>
            <w:rStyle w:val="Hyperkobling"/>
            <w:rFonts w:ascii="Times New Roman" w:hAnsi="Times New Roman"/>
            <w:b w:val="1"/>
            <w:bCs w:val="1"/>
            <w:sz w:val="24"/>
            <w:szCs w:val="24"/>
            <w:lang w:val="en"/>
          </w:rPr>
          <w:t>PhD regulations § 5-5</w:t>
        </w:r>
      </w:hyperlink>
      <w:r w:rsidRPr="54EEA352" w:rsidR="002438DC">
        <w:rPr>
          <w:rFonts w:ascii="Times New Roman" w:hAnsi="Times New Roman"/>
          <w:b w:val="1"/>
          <w:bCs w:val="1"/>
          <w:sz w:val="24"/>
          <w:szCs w:val="24"/>
          <w:lang w:val="en"/>
        </w:rPr>
        <w:t xml:space="preserve">. </w:t>
      </w:r>
    </w:p>
    <w:p w:rsidRPr="004052B1" w:rsidR="00C86F67" w:rsidP="00C86F67" w:rsidRDefault="00C86F67" w14:paraId="087DC1C7" w14:textId="2F04BB82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-US"/>
        </w:rPr>
        <w:t>(</w:t>
      </w:r>
      <w:r w:rsidRPr="004052B1" w:rsidR="00485DCB">
        <w:rPr>
          <w:rFonts w:ascii="Times New Roman" w:hAnsi="Times New Roman"/>
          <w:sz w:val="24"/>
          <w:szCs w:val="24"/>
          <w:lang w:val="en"/>
        </w:rPr>
        <w:t>check</w:t>
      </w:r>
      <w:r w:rsidRPr="004052B1" w:rsidR="00D0037E">
        <w:rPr>
          <w:rFonts w:ascii="Times New Roman" w:hAnsi="Times New Roman"/>
          <w:sz w:val="24"/>
          <w:szCs w:val="24"/>
          <w:lang w:val="en"/>
        </w:rPr>
        <w:t xml:space="preserve"> the</w:t>
      </w:r>
      <w:r w:rsidRPr="004052B1" w:rsidR="002438DC">
        <w:rPr>
          <w:rFonts w:ascii="Times New Roman" w:hAnsi="Times New Roman"/>
          <w:sz w:val="24"/>
          <w:szCs w:val="24"/>
          <w:lang w:val="en"/>
        </w:rPr>
        <w:t xml:space="preserve"> left</w:t>
      </w:r>
      <w:r w:rsidRPr="004052B1" w:rsidR="00D0037E">
        <w:rPr>
          <w:rFonts w:ascii="Times New Roman" w:hAnsi="Times New Roman"/>
          <w:sz w:val="24"/>
          <w:szCs w:val="24"/>
          <w:lang w:val="en"/>
        </w:rPr>
        <w:t xml:space="preserve"> column</w:t>
      </w:r>
      <w:r w:rsidRPr="004052B1">
        <w:rPr>
          <w:rFonts w:ascii="Times New Roman" w:hAnsi="Times New Roman"/>
          <w:sz w:val="24"/>
          <w:szCs w:val="24"/>
          <w:lang w:val="en-US"/>
        </w:rPr>
        <w:t>)</w:t>
      </w:r>
    </w:p>
    <w:p w:rsidRPr="004052B1" w:rsidR="002438DC" w:rsidP="00C86F67" w:rsidRDefault="002438DC" w14:paraId="3065CF85" w14:textId="7777777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ook w:val="04A0" w:firstRow="1" w:lastRow="0" w:firstColumn="1" w:lastColumn="0" w:noHBand="0" w:noVBand="1"/>
      </w:tblPr>
      <w:tblGrid>
        <w:gridCol w:w="581"/>
        <w:gridCol w:w="8757"/>
      </w:tblGrid>
      <w:tr w:rsidRPr="006D60B8" w:rsidR="00C86F67" w:rsidTr="00C15B99" w14:paraId="0E9F813A" w14:textId="77777777">
        <w:trPr>
          <w:tblCellSpacing w:w="20" w:type="dxa"/>
        </w:trPr>
        <w:tc>
          <w:tcPr>
            <w:tcW w:w="521" w:type="dxa"/>
            <w:shd w:val="clear" w:color="auto" w:fill="auto"/>
          </w:tcPr>
          <w:p w:rsidRPr="004052B1" w:rsidR="00C86F67" w:rsidP="00C15B99" w:rsidRDefault="00C86F67" w14:paraId="5B7FA7CA" w14:textId="777777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7" w:type="dxa"/>
            <w:shd w:val="clear" w:color="auto" w:fill="auto"/>
          </w:tcPr>
          <w:p w:rsidRPr="004052B1" w:rsidR="00C86F67" w:rsidP="00C15B99" w:rsidRDefault="00485DCB" w14:paraId="4B54C893" w14:textId="1C97DC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Both genders are represented </w:t>
            </w:r>
            <w:r w:rsidRPr="004052B1" w:rsidR="002438DC">
              <w:rPr>
                <w:rFonts w:ascii="Times New Roman" w:hAnsi="Times New Roman"/>
                <w:sz w:val="24"/>
                <w:szCs w:val="24"/>
                <w:lang w:val="en"/>
              </w:rPr>
              <w:t>in</w:t>
            </w: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the committee</w:t>
            </w:r>
          </w:p>
        </w:tc>
      </w:tr>
      <w:tr w:rsidRPr="006D60B8" w:rsidR="00C86F67" w:rsidTr="00C15B99" w14:paraId="67B7D41D" w14:textId="77777777">
        <w:trPr>
          <w:tblCellSpacing w:w="20" w:type="dxa"/>
        </w:trPr>
        <w:tc>
          <w:tcPr>
            <w:tcW w:w="521" w:type="dxa"/>
            <w:shd w:val="clear" w:color="auto" w:fill="auto"/>
          </w:tcPr>
          <w:p w:rsidRPr="004052B1" w:rsidR="00C86F67" w:rsidP="00C15B99" w:rsidRDefault="00C86F67" w14:paraId="182D4F09" w14:textId="777777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7" w:type="dxa"/>
            <w:shd w:val="clear" w:color="auto" w:fill="auto"/>
          </w:tcPr>
          <w:p w:rsidRPr="004052B1" w:rsidR="00C86F67" w:rsidP="00C15B99" w:rsidRDefault="0094484C" w14:paraId="1D3DD241" w14:textId="0CBD1F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The majority of the committee </w:t>
            </w:r>
            <w:r w:rsidRPr="004052B1" w:rsidR="002438DC">
              <w:rPr>
                <w:rFonts w:ascii="Times New Roman" w:hAnsi="Times New Roman"/>
                <w:sz w:val="24"/>
                <w:szCs w:val="24"/>
                <w:lang w:val="en"/>
              </w:rPr>
              <w:t xml:space="preserve">members </w:t>
            </w:r>
            <w:r w:rsidRPr="004052B1" w:rsidR="00234756">
              <w:rPr>
                <w:rFonts w:ascii="Times New Roman" w:hAnsi="Times New Roman"/>
                <w:sz w:val="24"/>
                <w:szCs w:val="24"/>
                <w:lang w:val="en"/>
              </w:rPr>
              <w:t>come from</w:t>
            </w: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external </w:t>
            </w:r>
            <w:r w:rsidRPr="004052B1" w:rsidR="00234756">
              <w:rPr>
                <w:rFonts w:ascii="Times New Roman" w:hAnsi="Times New Roman"/>
                <w:sz w:val="24"/>
                <w:szCs w:val="24"/>
                <w:lang w:val="en"/>
              </w:rPr>
              <w:t>institutions</w:t>
            </w:r>
          </w:p>
        </w:tc>
      </w:tr>
      <w:tr w:rsidRPr="006D60B8" w:rsidR="00C86F67" w:rsidTr="00C15B99" w14:paraId="7C737EC5" w14:textId="77777777">
        <w:trPr>
          <w:tblCellSpacing w:w="20" w:type="dxa"/>
        </w:trPr>
        <w:tc>
          <w:tcPr>
            <w:tcW w:w="521" w:type="dxa"/>
            <w:shd w:val="clear" w:color="auto" w:fill="auto"/>
          </w:tcPr>
          <w:p w:rsidRPr="004052B1" w:rsidR="00C86F67" w:rsidP="00C15B99" w:rsidRDefault="00C86F67" w14:paraId="125147D6" w14:textId="777777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7" w:type="dxa"/>
            <w:shd w:val="clear" w:color="auto" w:fill="auto"/>
          </w:tcPr>
          <w:p w:rsidRPr="004052B1" w:rsidR="00C86F67" w:rsidP="00C15B99" w:rsidRDefault="00A075E7" w14:paraId="533D946A" w14:textId="70697C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>At least one of the members has</w:t>
            </w:r>
            <w:r w:rsidRPr="004052B1" w:rsidR="0088567F">
              <w:rPr>
                <w:rFonts w:ascii="Times New Roman" w:hAnsi="Times New Roman"/>
                <w:sz w:val="24"/>
                <w:szCs w:val="24"/>
                <w:lang w:val="en"/>
              </w:rPr>
              <w:t xml:space="preserve"> a</w:t>
            </w: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 w:rsidRPr="004052B1" w:rsidR="00DE065E">
              <w:rPr>
                <w:rFonts w:ascii="Times New Roman" w:hAnsi="Times New Roman"/>
                <w:sz w:val="24"/>
                <w:szCs w:val="24"/>
                <w:lang w:val="en"/>
              </w:rPr>
              <w:t>main</w:t>
            </w: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position at a foreign institution</w:t>
            </w:r>
          </w:p>
        </w:tc>
      </w:tr>
      <w:tr w:rsidRPr="006D60B8" w:rsidR="00C86F67" w:rsidTr="00C15B99" w14:paraId="30CF9107" w14:textId="77777777">
        <w:trPr>
          <w:tblCellSpacing w:w="20" w:type="dxa"/>
        </w:trPr>
        <w:tc>
          <w:tcPr>
            <w:tcW w:w="521" w:type="dxa"/>
            <w:shd w:val="clear" w:color="auto" w:fill="auto"/>
          </w:tcPr>
          <w:p w:rsidRPr="004052B1" w:rsidR="00C86F67" w:rsidP="00C15B99" w:rsidRDefault="00C86F67" w14:paraId="75D34AB7" w14:textId="777777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7" w:type="dxa"/>
            <w:shd w:val="clear" w:color="auto" w:fill="auto"/>
          </w:tcPr>
          <w:p w:rsidRPr="004052B1" w:rsidR="00C86F67" w:rsidP="00C15B99" w:rsidRDefault="0088567F" w14:paraId="45E65820" w14:textId="16ECBB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>One of the members is permanently employed at Western Norway University of Applied Sciences</w:t>
            </w:r>
            <w:r w:rsidRPr="004052B1" w:rsidR="002438DC">
              <w:rPr>
                <w:rFonts w:ascii="Times New Roman" w:hAnsi="Times New Roman"/>
                <w:sz w:val="24"/>
                <w:szCs w:val="24"/>
                <w:lang w:val="en"/>
              </w:rPr>
              <w:t>,</w:t>
            </w: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and will be appointed as</w:t>
            </w:r>
            <w:r w:rsidRPr="004052B1" w:rsidR="002438DC">
              <w:rPr>
                <w:rFonts w:ascii="Times New Roman" w:hAnsi="Times New Roman"/>
                <w:sz w:val="24"/>
                <w:szCs w:val="24"/>
                <w:lang w:val="en"/>
              </w:rPr>
              <w:t xml:space="preserve"> committee</w:t>
            </w: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 w:rsidRPr="004052B1" w:rsidR="002438DC">
              <w:rPr>
                <w:rFonts w:ascii="Times New Roman" w:hAnsi="Times New Roman"/>
                <w:sz w:val="24"/>
                <w:szCs w:val="24"/>
                <w:lang w:val="en"/>
              </w:rPr>
              <w:t>leader</w:t>
            </w:r>
          </w:p>
        </w:tc>
      </w:tr>
      <w:tr w:rsidRPr="006D60B8" w:rsidR="00C86F67" w:rsidTr="00C15B99" w14:paraId="36D94544" w14:textId="77777777">
        <w:trPr>
          <w:tblCellSpacing w:w="20" w:type="dxa"/>
        </w:trPr>
        <w:tc>
          <w:tcPr>
            <w:tcW w:w="521" w:type="dxa"/>
            <w:shd w:val="clear" w:color="auto" w:fill="auto"/>
          </w:tcPr>
          <w:p w:rsidRPr="004052B1" w:rsidR="00C86F67" w:rsidP="00C15B99" w:rsidRDefault="00C86F67" w14:paraId="25FB855F" w14:textId="777777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7" w:type="dxa"/>
            <w:shd w:val="clear" w:color="auto" w:fill="auto"/>
          </w:tcPr>
          <w:p w:rsidRPr="004052B1" w:rsidR="00C86F67" w:rsidP="00C15B99" w:rsidRDefault="00412CBB" w14:paraId="3D386075" w14:textId="7CF972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All members have a </w:t>
            </w:r>
            <w:r w:rsidRPr="004052B1" w:rsidR="002438DC">
              <w:rPr>
                <w:rFonts w:ascii="Times New Roman" w:hAnsi="Times New Roman"/>
                <w:sz w:val="24"/>
                <w:szCs w:val="24"/>
                <w:lang w:val="en"/>
              </w:rPr>
              <w:t>doctoral degree</w:t>
            </w:r>
          </w:p>
        </w:tc>
      </w:tr>
      <w:tr w:rsidRPr="006D60B8" w:rsidR="00C86F67" w:rsidTr="00C15B99" w14:paraId="73687F39" w14:textId="77777777">
        <w:trPr>
          <w:tblCellSpacing w:w="20" w:type="dxa"/>
        </w:trPr>
        <w:tc>
          <w:tcPr>
            <w:tcW w:w="521" w:type="dxa"/>
            <w:shd w:val="clear" w:color="auto" w:fill="auto"/>
          </w:tcPr>
          <w:p w:rsidRPr="004052B1" w:rsidR="00C86F67" w:rsidP="00C15B99" w:rsidRDefault="00C86F67" w14:paraId="48431699" w14:textId="777777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7" w:type="dxa"/>
            <w:shd w:val="clear" w:color="auto" w:fill="auto"/>
          </w:tcPr>
          <w:p w:rsidRPr="004052B1" w:rsidR="00C86F67" w:rsidP="00C15B99" w:rsidRDefault="007651A5" w14:paraId="50C6BDB4" w14:textId="7B2A0A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The supervisor has explained how the committee as a whole covers the </w:t>
            </w:r>
            <w:r w:rsidRPr="004052B1" w:rsidR="002438DC">
              <w:rPr>
                <w:rFonts w:ascii="Times New Roman" w:hAnsi="Times New Roman"/>
                <w:sz w:val="24"/>
                <w:szCs w:val="24"/>
                <w:lang w:val="en"/>
              </w:rPr>
              <w:t xml:space="preserve">scientific </w:t>
            </w: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field </w:t>
            </w:r>
            <w:r w:rsidRPr="004052B1" w:rsidR="002438DC">
              <w:rPr>
                <w:rFonts w:ascii="Times New Roman" w:hAnsi="Times New Roman"/>
                <w:sz w:val="24"/>
                <w:szCs w:val="24"/>
                <w:lang w:val="en"/>
              </w:rPr>
              <w:t>of</w:t>
            </w:r>
            <w:r w:rsidRPr="004052B1">
              <w:rPr>
                <w:rFonts w:ascii="Times New Roman" w:hAnsi="Times New Roman"/>
                <w:sz w:val="24"/>
                <w:szCs w:val="24"/>
                <w:lang w:val="en"/>
              </w:rPr>
              <w:t xml:space="preserve"> the thesis</w:t>
            </w:r>
          </w:p>
        </w:tc>
      </w:tr>
      <w:tr w:rsidRPr="006D60B8" w:rsidR="00FB0697" w:rsidTr="00C15B99" w14:paraId="6E440BB3" w14:textId="77777777">
        <w:trPr>
          <w:tblCellSpacing w:w="20" w:type="dxa"/>
        </w:trPr>
        <w:tc>
          <w:tcPr>
            <w:tcW w:w="521" w:type="dxa"/>
            <w:shd w:val="clear" w:color="auto" w:fill="auto"/>
          </w:tcPr>
          <w:p w:rsidRPr="004052B1" w:rsidR="00FB0697" w:rsidP="00C15B99" w:rsidRDefault="00FB0697" w14:paraId="5917EEC4" w14:textId="777777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97" w:type="dxa"/>
            <w:shd w:val="clear" w:color="auto" w:fill="auto"/>
          </w:tcPr>
          <w:p w:rsidRPr="00C02B3B" w:rsidR="00C02B3B" w:rsidP="00C02B3B" w:rsidRDefault="00C02B3B" w14:paraId="1AD72723" w14:textId="0BFA917E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C02B3B">
              <w:rPr>
                <w:rFonts w:ascii="Times New Roman" w:hAnsi="Times New Roman"/>
                <w:sz w:val="24"/>
                <w:szCs w:val="24"/>
                <w:lang w:val="en"/>
              </w:rPr>
              <w:t>None of the members has been part of the evaluation group at the candidate's mid-term evaluation or in other ways contributed to the thesis</w:t>
            </w:r>
          </w:p>
          <w:p w:rsidRPr="00C02B3B" w:rsidR="00FB0697" w:rsidP="00C15B99" w:rsidRDefault="00FB0697" w14:paraId="062FAE72" w14:textId="29ED976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Pr="009A2B7F" w:rsidR="00D876D1" w:rsidP="00D876D1" w:rsidRDefault="00D876D1" w14:paraId="6D07AA25" w14:textId="7C31B3BE">
      <w:pPr>
        <w:rPr>
          <w:rStyle w:val="normaltextrun"/>
          <w:lang w:val="en-US"/>
        </w:rPr>
      </w:pPr>
      <w:r w:rsidRPr="004052B1">
        <w:rPr>
          <w:rFonts w:ascii="Times New Roman" w:hAnsi="Times New Roman"/>
          <w:sz w:val="24"/>
          <w:szCs w:val="24"/>
          <w:lang w:val="en"/>
        </w:rPr>
        <w:br/>
      </w:r>
      <w:r w:rsidR="009A2B7F">
        <w:rPr>
          <w:rStyle w:val="ui-provider"/>
          <w:lang w:val="en-US"/>
        </w:rPr>
        <w:t>Efforts should be ma</w:t>
      </w:r>
      <w:r w:rsidR="00F83B9A">
        <w:rPr>
          <w:rStyle w:val="ui-provider"/>
          <w:lang w:val="en-US"/>
        </w:rPr>
        <w:t>d</w:t>
      </w:r>
      <w:r w:rsidR="009A2B7F">
        <w:rPr>
          <w:rStyle w:val="ui-provider"/>
          <w:lang w:val="en-US"/>
        </w:rPr>
        <w:t>e to ensure that at least one of the committee members has experience in the evaluation of a PhD thesis</w:t>
      </w:r>
      <w:r w:rsidRPr="004052B1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r w:rsidR="00A16E88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>cf</w:t>
      </w:r>
      <w:r w:rsidRPr="004052B1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="00F70673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>section</w:t>
      </w:r>
      <w:r w:rsidRPr="004052B1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10.2 i</w:t>
      </w:r>
      <w:r w:rsidR="00F70673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>n</w:t>
      </w:r>
      <w:r w:rsidRPr="004052B1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="00BA2B82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System for Quality </w:t>
      </w:r>
      <w:r w:rsidR="00127824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  <w:r w:rsidR="00BA2B82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ssurance </w:t>
      </w:r>
      <w:r w:rsidR="002D1A08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en-US"/>
        </w:rPr>
        <w:t>of PhD Programmes at HVL.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709"/>
        <w:gridCol w:w="702"/>
      </w:tblGrid>
      <w:tr w:rsidRPr="004052B1" w:rsidR="00D876D1" w:rsidTr="00F41927" w14:paraId="5D993892" w14:textId="77777777">
        <w:trPr>
          <w:trHeight w:val="470"/>
        </w:trPr>
        <w:tc>
          <w:tcPr>
            <w:tcW w:w="7933" w:type="dxa"/>
            <w:vMerge w:val="restart"/>
          </w:tcPr>
          <w:p w:rsidRPr="00C25A64" w:rsidR="00D876D1" w:rsidP="00F41927" w:rsidRDefault="00C25A64" w14:paraId="5A17445A" w14:textId="2FA9868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ui-provider"/>
                <w:lang w:val="en-US"/>
              </w:rPr>
              <w:t>At least one of the committee members has experience in the evaluation of a PhD thesis</w:t>
            </w:r>
            <w:r w:rsidRPr="00C25A64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Pr="004052B1" w:rsidR="00D876D1" w:rsidP="00F41927" w:rsidRDefault="00C25A64" w14:paraId="49A614B9" w14:textId="1DC55D08">
            <w:pP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Yes</w:t>
            </w:r>
          </w:p>
        </w:tc>
        <w:tc>
          <w:tcPr>
            <w:tcW w:w="702" w:type="dxa"/>
          </w:tcPr>
          <w:p w:rsidRPr="004052B1" w:rsidR="00D876D1" w:rsidP="00F41927" w:rsidRDefault="00C25A64" w14:paraId="0375E9DB" w14:textId="55750F31">
            <w:pP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</w:p>
        </w:tc>
      </w:tr>
      <w:tr w:rsidRPr="004052B1" w:rsidR="00D876D1" w:rsidTr="00F41927" w14:paraId="4DCC74A2" w14:textId="77777777">
        <w:trPr>
          <w:trHeight w:val="222"/>
        </w:trPr>
        <w:tc>
          <w:tcPr>
            <w:tcW w:w="7933" w:type="dxa"/>
            <w:vMerge/>
          </w:tcPr>
          <w:p w:rsidRPr="004052B1" w:rsidR="00D876D1" w:rsidP="00F41927" w:rsidRDefault="00D876D1" w14:paraId="5A1C13DA" w14:textId="77777777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09" w:type="dxa"/>
          </w:tcPr>
          <w:p w:rsidRPr="004052B1" w:rsidR="00D876D1" w:rsidP="00F41927" w:rsidRDefault="00D876D1" w14:paraId="023271BC" w14:textId="77777777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02" w:type="dxa"/>
          </w:tcPr>
          <w:p w:rsidRPr="004052B1" w:rsidR="00D876D1" w:rsidP="00F41927" w:rsidRDefault="00D876D1" w14:paraId="6441DD1C" w14:textId="77777777">
            <w:pPr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Pr="004052B1" w:rsidR="004C6106" w:rsidP="00DC274F" w:rsidRDefault="004C6106" w14:paraId="7C448E8F" w14:textId="77777777">
      <w:pPr>
        <w:rPr>
          <w:rFonts w:ascii="Times New Roman" w:hAnsi="Times New Roman"/>
          <w:sz w:val="24"/>
          <w:szCs w:val="24"/>
          <w:lang w:val="en"/>
        </w:rPr>
      </w:pPr>
    </w:p>
    <w:p w:rsidRPr="004052B1" w:rsidR="00E669FC" w:rsidP="125FBF04" w:rsidRDefault="00E669FC" w14:paraId="0994100C" w14:textId="5C81D7E7">
      <w:pPr>
        <w:rPr>
          <w:rFonts w:ascii="Times New Roman" w:hAnsi="Times New Roman"/>
          <w:sz w:val="24"/>
          <w:szCs w:val="24"/>
          <w:lang w:val="en-US"/>
        </w:rPr>
      </w:pPr>
      <w:r w:rsidRPr="125FBF04" w:rsidR="00E669FC">
        <w:rPr>
          <w:rFonts w:ascii="Times New Roman" w:hAnsi="Times New Roman"/>
          <w:sz w:val="24"/>
          <w:szCs w:val="24"/>
          <w:lang w:val="en-US"/>
        </w:rPr>
        <w:t xml:space="preserve">All members of the committee must be involved in assessing the thesis, trial </w:t>
      </w:r>
      <w:r w:rsidRPr="125FBF04" w:rsidR="00E669FC">
        <w:rPr>
          <w:rFonts w:ascii="Times New Roman" w:hAnsi="Times New Roman"/>
          <w:sz w:val="24"/>
          <w:szCs w:val="24"/>
          <w:lang w:val="en-US"/>
        </w:rPr>
        <w:t>lecture</w:t>
      </w:r>
      <w:r w:rsidRPr="125FBF04" w:rsidR="00E669FC">
        <w:rPr>
          <w:rFonts w:ascii="Times New Roman" w:hAnsi="Times New Roman"/>
          <w:sz w:val="24"/>
          <w:szCs w:val="24"/>
          <w:lang w:val="en-US"/>
        </w:rPr>
        <w:t xml:space="preserve"> and public </w:t>
      </w:r>
      <w:r w:rsidRPr="125FBF04" w:rsidR="00E669FC">
        <w:rPr>
          <w:rFonts w:ascii="Times New Roman" w:hAnsi="Times New Roman"/>
          <w:sz w:val="24"/>
          <w:szCs w:val="24"/>
          <w:lang w:val="en-US"/>
        </w:rPr>
        <w:t>defence</w:t>
      </w:r>
      <w:r w:rsidRPr="125FBF04" w:rsidR="00E669FC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34756" w:rsidP="125FBF04" w:rsidRDefault="002438DC" w14:paraId="02CF177A" w14:textId="26163529">
      <w:pPr>
        <w:rPr>
          <w:rFonts w:ascii="Times New Roman" w:hAnsi="Times New Roman"/>
          <w:sz w:val="24"/>
          <w:szCs w:val="24"/>
          <w:lang w:val="en-US"/>
        </w:rPr>
      </w:pPr>
      <w:r w:rsidRPr="125FBF04" w:rsidR="002438DC">
        <w:rPr>
          <w:rFonts w:ascii="Times New Roman" w:hAnsi="Times New Roman"/>
          <w:sz w:val="24"/>
          <w:szCs w:val="24"/>
          <w:lang w:val="en-US"/>
        </w:rPr>
        <w:t>To the best of our knowledge, none of the proposed committee members have co-publications or other scientific cooperation with the candidate</w:t>
      </w:r>
      <w:r w:rsidRPr="125FBF04" w:rsidR="002423EF">
        <w:rPr>
          <w:rFonts w:ascii="Times New Roman" w:hAnsi="Times New Roman"/>
          <w:sz w:val="24"/>
          <w:szCs w:val="24"/>
          <w:lang w:val="en-US"/>
        </w:rPr>
        <w:t xml:space="preserve">, the candidate’s </w:t>
      </w:r>
      <w:r w:rsidRPr="125FBF04" w:rsidR="002423EF">
        <w:rPr>
          <w:rFonts w:ascii="Times New Roman" w:hAnsi="Times New Roman"/>
          <w:sz w:val="24"/>
          <w:szCs w:val="24"/>
          <w:lang w:val="en-US"/>
        </w:rPr>
        <w:t>supervisors</w:t>
      </w:r>
      <w:r w:rsidRPr="125FBF04" w:rsidR="002423EF">
        <w:rPr>
          <w:rFonts w:ascii="Times New Roman" w:hAnsi="Times New Roman"/>
          <w:sz w:val="24"/>
          <w:szCs w:val="24"/>
          <w:lang w:val="en-US"/>
        </w:rPr>
        <w:t xml:space="preserve"> or </w:t>
      </w:r>
      <w:r w:rsidRPr="125FBF04" w:rsidR="00ED6D2E">
        <w:rPr>
          <w:rFonts w:ascii="Times New Roman" w:hAnsi="Times New Roman"/>
          <w:sz w:val="24"/>
          <w:szCs w:val="24"/>
          <w:lang w:val="en-US"/>
        </w:rPr>
        <w:t>co-authors</w:t>
      </w:r>
      <w:r w:rsidRPr="125FBF04" w:rsidR="00234756">
        <w:rPr>
          <w:rFonts w:ascii="Times New Roman" w:hAnsi="Times New Roman"/>
          <w:sz w:val="24"/>
          <w:szCs w:val="24"/>
          <w:lang w:val="en-US"/>
        </w:rPr>
        <w:t>.</w:t>
      </w:r>
      <w:r w:rsidRPr="125FBF04" w:rsidR="002438D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125FBF04" w:rsidR="00234756">
        <w:rPr>
          <w:rFonts w:ascii="Times New Roman" w:hAnsi="Times New Roman"/>
          <w:sz w:val="24"/>
          <w:szCs w:val="24"/>
          <w:lang w:val="en-US"/>
        </w:rPr>
        <w:t>N</w:t>
      </w:r>
      <w:r w:rsidRPr="125FBF04" w:rsidR="002438DC">
        <w:rPr>
          <w:rFonts w:ascii="Times New Roman" w:hAnsi="Times New Roman"/>
          <w:sz w:val="24"/>
          <w:szCs w:val="24"/>
          <w:lang w:val="en-US"/>
        </w:rPr>
        <w:t xml:space="preserve">or are there other circumstances making the members </w:t>
      </w:r>
      <w:r w:rsidRPr="125FBF04" w:rsidR="00234756">
        <w:rPr>
          <w:rFonts w:ascii="Times New Roman" w:hAnsi="Times New Roman"/>
          <w:sz w:val="24"/>
          <w:szCs w:val="24"/>
          <w:lang w:val="en-US"/>
        </w:rPr>
        <w:t>incompetent</w:t>
      </w:r>
      <w:r w:rsidRPr="125FBF04" w:rsidR="002438DC">
        <w:rPr>
          <w:rFonts w:ascii="Times New Roman" w:hAnsi="Times New Roman"/>
          <w:sz w:val="24"/>
          <w:szCs w:val="24"/>
          <w:lang w:val="en-US"/>
        </w:rPr>
        <w:t xml:space="preserve"> for </w:t>
      </w:r>
      <w:r w:rsidRPr="125FBF04" w:rsidR="00234756">
        <w:rPr>
          <w:rFonts w:ascii="Times New Roman" w:hAnsi="Times New Roman"/>
          <w:sz w:val="24"/>
          <w:szCs w:val="24"/>
          <w:lang w:val="en-US"/>
        </w:rPr>
        <w:t>participation in</w:t>
      </w:r>
      <w:r w:rsidRPr="125FBF04" w:rsidR="002438DC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Pr="125FBF04" w:rsidR="00234756">
        <w:rPr>
          <w:rFonts w:ascii="Times New Roman" w:hAnsi="Times New Roman"/>
          <w:sz w:val="24"/>
          <w:szCs w:val="24"/>
          <w:lang w:val="en-US"/>
        </w:rPr>
        <w:t>a</w:t>
      </w:r>
      <w:r w:rsidRPr="125FBF04" w:rsidR="002438DC">
        <w:rPr>
          <w:rFonts w:ascii="Times New Roman" w:hAnsi="Times New Roman"/>
          <w:sz w:val="24"/>
          <w:szCs w:val="24"/>
          <w:lang w:val="en-US"/>
        </w:rPr>
        <w:t xml:space="preserve">ssessment </w:t>
      </w:r>
      <w:r w:rsidRPr="125FBF04" w:rsidR="002438DC">
        <w:rPr>
          <w:rFonts w:ascii="Times New Roman" w:hAnsi="Times New Roman"/>
          <w:sz w:val="24"/>
          <w:szCs w:val="24"/>
          <w:lang w:val="en-US"/>
        </w:rPr>
        <w:t>committee</w:t>
      </w:r>
      <w:r w:rsidRPr="125FBF04" w:rsidR="00234756">
        <w:rPr>
          <w:rFonts w:ascii="Times New Roman" w:hAnsi="Times New Roman"/>
          <w:sz w:val="24"/>
          <w:szCs w:val="24"/>
          <w:lang w:val="en-US"/>
        </w:rPr>
        <w:t xml:space="preserve">, following the </w:t>
      </w:r>
      <w:hyperlink r:id="Rdfdd21aa1d3142a4">
        <w:r w:rsidRPr="125FBF04" w:rsidR="00234756">
          <w:rPr>
            <w:rStyle w:val="Hyperkobling"/>
            <w:rFonts w:ascii="Times New Roman" w:hAnsi="Times New Roman"/>
            <w:sz w:val="24"/>
            <w:szCs w:val="24"/>
            <w:lang w:val="en-US"/>
          </w:rPr>
          <w:t>Public Administration Act § 6</w:t>
        </w:r>
      </w:hyperlink>
      <w:r w:rsidRPr="125FBF04" w:rsidR="00234756">
        <w:rPr>
          <w:rFonts w:ascii="Times New Roman" w:hAnsi="Times New Roman"/>
          <w:sz w:val="24"/>
          <w:szCs w:val="24"/>
          <w:lang w:val="en-US"/>
        </w:rPr>
        <w:t xml:space="preserve">. (The proposed committee members will be requested to fill in a declaration of impartiality. </w:t>
      </w:r>
      <w:r w:rsidRPr="125FBF04" w:rsidR="00234756">
        <w:rPr>
          <w:rFonts w:ascii="Times New Roman" w:hAnsi="Times New Roman"/>
          <w:sz w:val="24"/>
          <w:szCs w:val="24"/>
          <w:lang w:val="en-US"/>
        </w:rPr>
        <w:t>Form</w:t>
      </w:r>
      <w:r w:rsidRPr="125FBF04" w:rsidR="00234756">
        <w:rPr>
          <w:rFonts w:ascii="Times New Roman" w:hAnsi="Times New Roman"/>
          <w:sz w:val="24"/>
          <w:szCs w:val="24"/>
          <w:lang w:val="en-US"/>
        </w:rPr>
        <w:t xml:space="preserve"> and guidelines to declaration of impartiality are found </w:t>
      </w:r>
      <w:hyperlink r:id="R1938b441140845e9">
        <w:r w:rsidRPr="125FBF04" w:rsidR="00234756">
          <w:rPr>
            <w:rStyle w:val="Hyperkobling"/>
            <w:rFonts w:ascii="Times New Roman" w:hAnsi="Times New Roman"/>
            <w:sz w:val="24"/>
            <w:szCs w:val="24"/>
            <w:lang w:val="en-US"/>
          </w:rPr>
          <w:t>here</w:t>
        </w:r>
      </w:hyperlink>
      <w:r w:rsidRPr="125FBF04" w:rsidR="0023475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Pr="00DF511F" w:rsidR="00DF511F" w:rsidP="00DC274F" w:rsidRDefault="00DF511F" w14:paraId="60C11B29" w14:textId="77777777">
      <w:pPr>
        <w:rPr>
          <w:rFonts w:ascii="Times New Roman" w:hAnsi="Times New Roman"/>
          <w:sz w:val="24"/>
          <w:szCs w:val="24"/>
          <w:lang w:val="en"/>
        </w:rPr>
      </w:pPr>
    </w:p>
    <w:p w:rsidRPr="004052B1" w:rsidR="00B50D11" w:rsidP="00CB2325" w:rsidRDefault="00B50D11" w14:paraId="206CD3E2" w14:textId="77777777">
      <w:pPr>
        <w:rPr>
          <w:rFonts w:ascii="Times New Roman" w:hAnsi="Times New Roman"/>
          <w:sz w:val="24"/>
          <w:szCs w:val="24"/>
          <w:lang w:val="nn-NO"/>
        </w:rPr>
      </w:pPr>
      <w:r w:rsidRPr="004052B1">
        <w:rPr>
          <w:rFonts w:ascii="Times New Roman" w:hAnsi="Times New Roman"/>
          <w:sz w:val="24"/>
          <w:szCs w:val="24"/>
          <w:lang w:val="nn-NO"/>
        </w:rPr>
        <w:t>Signature main supervisor</w:t>
      </w:r>
    </w:p>
    <w:p w:rsidRPr="006F3851" w:rsidR="00C86F67" w:rsidP="00C86F67" w:rsidRDefault="00234756" w14:paraId="45C315C0" w14:textId="5892FD26">
      <w:pPr>
        <w:rPr>
          <w:rFonts w:ascii="Times New Roman" w:hAnsi="Times New Roman"/>
          <w:sz w:val="24"/>
          <w:szCs w:val="24"/>
          <w:lang w:val="nn-NO"/>
        </w:rPr>
      </w:pPr>
      <w:r w:rsidRPr="004052B1">
        <w:rPr>
          <w:rFonts w:ascii="Times New Roman" w:hAnsi="Times New Roman"/>
          <w:sz w:val="24"/>
          <w:szCs w:val="24"/>
          <w:lang w:val="nn-NO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  <w:lang w:val="nn-NO"/>
        </w:rPr>
        <w:t>………………</w:t>
      </w:r>
      <w:r w:rsidRPr="006F3851" w:rsidR="00C86F67">
        <w:rPr>
          <w:rFonts w:ascii="Times New Roman" w:hAnsi="Times New Roman"/>
          <w:sz w:val="24"/>
          <w:szCs w:val="24"/>
          <w:lang w:val="nn-NO"/>
        </w:rPr>
        <w:tab/>
      </w:r>
    </w:p>
    <w:sectPr w:rsidRPr="006F3851" w:rsidR="00C86F67" w:rsidSect="00A81680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680" w:right="1134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3085" w:rsidP="00995E2D" w:rsidRDefault="003D3085" w14:paraId="470DB9A8" w14:textId="77777777">
      <w:pPr>
        <w:spacing w:after="0" w:line="240" w:lineRule="auto"/>
      </w:pPr>
      <w:r>
        <w:separator/>
      </w:r>
    </w:p>
  </w:endnote>
  <w:endnote w:type="continuationSeparator" w:id="0">
    <w:p w:rsidR="003D3085" w:rsidP="00995E2D" w:rsidRDefault="003D3085" w14:paraId="10DB99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7559150"/>
      <w:docPartObj>
        <w:docPartGallery w:val="Page Numbers (Bottom of Page)"/>
        <w:docPartUnique/>
      </w:docPartObj>
    </w:sdtPr>
    <w:sdtContent>
      <w:p w:rsidRPr="00B50D11" w:rsidR="00FA7865" w:rsidRDefault="00995E2D" w14:paraId="3B7404CD" w14:textId="77777777">
        <w:pPr>
          <w:pStyle w:val="Bunntekst"/>
          <w:jc w:val="right"/>
          <w:rPr>
            <w:lang w:val="en-US"/>
          </w:rPr>
        </w:pPr>
        <w:r>
          <w:fldChar w:fldCharType="begin"/>
        </w:r>
        <w:r w:rsidRPr="00B50D11">
          <w:rPr>
            <w:lang w:val="en-US"/>
          </w:rPr>
          <w:instrText>PAGE   \* MERGEFORMAT</w:instrText>
        </w:r>
        <w:r>
          <w:fldChar w:fldCharType="separate"/>
        </w:r>
        <w:r w:rsidRPr="00B50D11">
          <w:rPr>
            <w:noProof/>
            <w:lang w:val="en-US"/>
          </w:rPr>
          <w:t>2</w:t>
        </w:r>
        <w:r>
          <w:fldChar w:fldCharType="end"/>
        </w:r>
      </w:p>
    </w:sdtContent>
  </w:sdt>
  <w:p w:rsidRPr="00B50D11" w:rsidR="00FA7865" w:rsidRDefault="00B50D11" w14:paraId="6CE8EF88" w14:textId="30A7E237">
    <w:pPr>
      <w:pStyle w:val="Bunntekst"/>
      <w:rPr>
        <w:lang w:val="en-US"/>
      </w:rPr>
    </w:pPr>
    <w:r w:rsidRPr="001B3C64">
      <w:rPr>
        <w:sz w:val="20"/>
        <w:szCs w:val="20"/>
        <w:lang w:val="en"/>
      </w:rPr>
      <w:t>Administrative form created by the Network for Research Education Administration</w:t>
    </w:r>
    <w:r>
      <w:rPr>
        <w:sz w:val="20"/>
        <w:szCs w:val="20"/>
        <w:lang w:val="en"/>
      </w:rPr>
      <w:t xml:space="preserve"> at </w:t>
    </w:r>
    <w:r w:rsidRPr="00B50D11" w:rsidR="00995E2D">
      <w:rPr>
        <w:sz w:val="20"/>
        <w:szCs w:val="20"/>
        <w:lang w:val="en-US"/>
      </w:rPr>
      <w:t xml:space="preserve">HVL 13.1.2021. </w:t>
    </w:r>
    <w:r w:rsidRPr="00B50D11" w:rsidR="00995E2D">
      <w:rPr>
        <w:sz w:val="20"/>
        <w:szCs w:val="20"/>
        <w:lang w:val="en-US"/>
      </w:rPr>
      <w:br/>
    </w:r>
    <w:r w:rsidR="0080580E">
      <w:rPr>
        <w:sz w:val="20"/>
        <w:szCs w:val="20"/>
        <w:lang w:val="en-US"/>
      </w:rPr>
      <w:t>Updated</w:t>
    </w:r>
    <w:r w:rsidRPr="00B50D11" w:rsidR="00995E2D">
      <w:rPr>
        <w:sz w:val="20"/>
        <w:szCs w:val="20"/>
        <w:lang w:val="en-US"/>
      </w:rPr>
      <w:t xml:space="preserve"> </w:t>
    </w:r>
    <w:r w:rsidR="00F83B9A">
      <w:rPr>
        <w:sz w:val="20"/>
        <w:szCs w:val="20"/>
        <w:lang w:val="en-US"/>
      </w:rPr>
      <w:t>8.8.</w:t>
    </w:r>
    <w:r w:rsidR="008C422D">
      <w:rPr>
        <w:sz w:val="20"/>
        <w:szCs w:val="20"/>
        <w:lang w:val="en-US"/>
      </w:rPr>
      <w:t>202</w:t>
    </w:r>
    <w:r w:rsidR="00F83B9A">
      <w:rPr>
        <w:sz w:val="20"/>
        <w:szCs w:val="20"/>
        <w:lang w:val="en-US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7865" w:rsidP="001905DB" w:rsidRDefault="00995E2D" w14:paraId="3BA9B99E" w14:textId="77777777">
    <w:pPr>
      <w:pStyle w:val="Bunntekst"/>
      <w:rPr>
        <w:color w:val="4472C4" w:themeColor="accent1"/>
        <w:sz w:val="20"/>
        <w:szCs w:val="20"/>
        <w:lang w:val="nn-NO"/>
      </w:rPr>
    </w:pPr>
    <w:r>
      <w:rPr>
        <w:color w:val="4472C4" w:themeColor="accent1"/>
        <w:sz w:val="20"/>
        <w:szCs w:val="20"/>
        <w:lang w:val="nn-NO"/>
      </w:rPr>
      <w:t>.</w:t>
    </w:r>
  </w:p>
  <w:p w:rsidRPr="001B3C64" w:rsidR="00FA7865" w:rsidP="001B3C64" w:rsidRDefault="00995E2D" w14:paraId="7942B9E9" w14:textId="77777777">
    <w:pPr>
      <w:pStyle w:val="Bunntekst"/>
      <w:rPr>
        <w:lang w:val="nn-NO"/>
      </w:rPr>
    </w:pPr>
    <w:r w:rsidRPr="001B3C64">
      <w:rPr>
        <w:color w:val="4472C4" w:themeColor="accent1"/>
        <w:sz w:val="20"/>
        <w:szCs w:val="20"/>
        <w:lang w:val="nn-NO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 w:rsidRPr="00F43ECA">
      <w:rPr>
        <w:color w:val="4472C4" w:themeColor="accent1"/>
        <w:sz w:val="20"/>
        <w:szCs w:val="20"/>
        <w:lang w:val="nn-NO"/>
        <w:rPrChange w:author="Anne Berit Apold" w:date="2021-01-13T15:53:00Z" w:id="1">
          <w:rPr>
            <w:color w:val="4472C4" w:themeColor="accent1"/>
            <w:sz w:val="20"/>
            <w:szCs w:val="20"/>
          </w:rPr>
        </w:rPrChange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Pr="00F43ECA">
      <w:rPr>
        <w:color w:val="4472C4" w:themeColor="accent1"/>
        <w:sz w:val="20"/>
        <w:szCs w:val="20"/>
        <w:lang w:val="nn-NO"/>
        <w:rPrChange w:author="Anne Berit Apold" w:date="2021-01-13T15:53:00Z" w:id="2">
          <w:rPr>
            <w:color w:val="4472C4" w:themeColor="accent1"/>
            <w:sz w:val="20"/>
            <w:szCs w:val="20"/>
          </w:rPr>
        </w:rPrChange>
      </w:rPr>
      <w:t>1</w:t>
    </w:r>
    <w:r>
      <w:rPr>
        <w:color w:val="4472C4" w:themeColor="accent1"/>
        <w:sz w:val="20"/>
        <w:szCs w:val="20"/>
      </w:rPr>
      <w:fldChar w:fldCharType="end"/>
    </w:r>
  </w:p>
  <w:p w:rsidRPr="001B3C64" w:rsidR="00FA7865" w:rsidRDefault="00FA7865" w14:paraId="0FE325D8" w14:textId="77777777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3085" w:rsidP="00995E2D" w:rsidRDefault="003D3085" w14:paraId="22F7121B" w14:textId="77777777">
      <w:pPr>
        <w:spacing w:after="0" w:line="240" w:lineRule="auto"/>
      </w:pPr>
      <w:r>
        <w:separator/>
      </w:r>
    </w:p>
  </w:footnote>
  <w:footnote w:type="continuationSeparator" w:id="0">
    <w:p w:rsidR="003D3085" w:rsidP="00995E2D" w:rsidRDefault="003D3085" w14:paraId="39E4C3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7865" w:rsidP="002768C9" w:rsidRDefault="00995E2D" w14:paraId="02AC306A" w14:textId="77777777">
    <w:pPr>
      <w:pStyle w:val="Top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A7865" w:rsidP="00B711CE" w:rsidRDefault="00995E2D" w14:paraId="3485D313" w14:textId="77777777">
    <w:pPr>
      <w:pStyle w:val="Topptekst"/>
      <w:tabs>
        <w:tab w:val="left" w:pos="4170"/>
      </w:tabs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96BA60" wp14:editId="34545460">
              <wp:simplePos x="0" y="0"/>
              <wp:positionH relativeFrom="margin">
                <wp:posOffset>3804920</wp:posOffset>
              </wp:positionH>
              <wp:positionV relativeFrom="paragraph">
                <wp:posOffset>-40640</wp:posOffset>
              </wp:positionV>
              <wp:extent cx="2105025" cy="1114425"/>
              <wp:effectExtent l="0" t="0" r="28575" b="28575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65BAC" w:rsidR="000B530A" w:rsidP="008C4581" w:rsidRDefault="000B530A" w14:paraId="199EF829" w14:textId="05F7591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"/>
                            </w:rPr>
                            <w:t xml:space="preserve">The form </w:t>
                          </w:r>
                          <w:r w:rsidR="00457674">
                            <w:rPr>
                              <w:lang w:val="en"/>
                            </w:rPr>
                            <w:t>should be</w:t>
                          </w:r>
                          <w:r>
                            <w:rPr>
                              <w:lang w:val="en"/>
                            </w:rPr>
                            <w:t xml:space="preserve"> completed by the main supervisor and sent to the </w:t>
                          </w:r>
                          <w:r w:rsidR="00065BAC">
                            <w:rPr>
                              <w:lang w:val="en"/>
                            </w:rPr>
                            <w:t xml:space="preserve">Head of </w:t>
                          </w:r>
                          <w:r w:rsidR="00457674">
                            <w:rPr>
                              <w:lang w:val="en"/>
                            </w:rPr>
                            <w:t xml:space="preserve">PhD </w:t>
                          </w:r>
                          <w:r w:rsidR="00065BAC">
                            <w:rPr>
                              <w:lang w:val="en"/>
                            </w:rPr>
                            <w:t>program</w:t>
                          </w:r>
                          <w:r>
                            <w:rPr>
                              <w:lang w:val="en"/>
                            </w:rPr>
                            <w:t xml:space="preserve"> and the administrative PhD coordinator.</w:t>
                          </w:r>
                        </w:p>
                        <w:p w:rsidRPr="00065BAC" w:rsidR="00FA7865" w:rsidRDefault="00FA7865" w14:paraId="6826526B" w14:textId="04FA83C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96BA60">
              <v:stroke joinstyle="miter"/>
              <v:path gradientshapeok="t" o:connecttype="rect"/>
            </v:shapetype>
            <v:shape id="Tekstboks 2" style="position:absolute;left:0;text-align:left;margin-left:299.6pt;margin-top:-3.2pt;width:165.7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">
              <v:textbox>
                <w:txbxContent>
                  <w:p w:rsidRPr="00065BAC" w:rsidR="000B530A" w:rsidP="008C4581" w:rsidRDefault="000B530A" w14:paraId="199EF829" w14:textId="05F7591C">
                    <w:pPr>
                      <w:rPr>
                        <w:lang w:val="en-US"/>
                      </w:rPr>
                    </w:pPr>
                    <w:r>
                      <w:rPr>
                        <w:lang w:val="en"/>
                      </w:rPr>
                      <w:t xml:space="preserve">The form </w:t>
                    </w:r>
                    <w:r w:rsidR="00457674">
                      <w:rPr>
                        <w:lang w:val="en"/>
                      </w:rPr>
                      <w:t>should be</w:t>
                    </w:r>
                    <w:r>
                      <w:rPr>
                        <w:lang w:val="en"/>
                      </w:rPr>
                      <w:t xml:space="preserve"> completed by the main supervisor and sent to the </w:t>
                    </w:r>
                    <w:r w:rsidR="00065BAC">
                      <w:rPr>
                        <w:lang w:val="en"/>
                      </w:rPr>
                      <w:t xml:space="preserve">Head of </w:t>
                    </w:r>
                    <w:r w:rsidR="00457674">
                      <w:rPr>
                        <w:lang w:val="en"/>
                      </w:rPr>
                      <w:t xml:space="preserve">PhD </w:t>
                    </w:r>
                    <w:r w:rsidR="00065BAC">
                      <w:rPr>
                        <w:lang w:val="en"/>
                      </w:rPr>
                      <w:t>program</w:t>
                    </w:r>
                    <w:r>
                      <w:rPr>
                        <w:lang w:val="en"/>
                      </w:rPr>
                      <w:t xml:space="preserve"> and the administrative PhD coordinator.</w:t>
                    </w:r>
                  </w:p>
                  <w:p w:rsidRPr="00065BAC" w:rsidR="00FA7865" w:rsidRDefault="00FA7865" w14:paraId="6826526B" w14:textId="04FA83CD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FC13BA8" wp14:editId="431A6CBB">
          <wp:extent cx="1813061" cy="530225"/>
          <wp:effectExtent l="0" t="0" r="0" b="3175"/>
          <wp:docPr id="2" name="Bild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711" cy="543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ins w:author="Anne Berit Apold" w:date="2021-01-13T15:48:00Z" w:id="0">
      <w:r>
        <w:tab/>
      </w:r>
    </w:ins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ne Berit Apold">
    <w15:presenceInfo w15:providerId="AD" w15:userId="S::abap@hvl.no::c76a0cf6-dc2e-4705-890d-8776c8f6ad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5C"/>
    <w:rsid w:val="00013596"/>
    <w:rsid w:val="00065BAC"/>
    <w:rsid w:val="00085907"/>
    <w:rsid w:val="000A371E"/>
    <w:rsid w:val="000B530A"/>
    <w:rsid w:val="0012308B"/>
    <w:rsid w:val="00127824"/>
    <w:rsid w:val="001538B1"/>
    <w:rsid w:val="001A12A3"/>
    <w:rsid w:val="00234756"/>
    <w:rsid w:val="002423EF"/>
    <w:rsid w:val="002438DC"/>
    <w:rsid w:val="002D1A08"/>
    <w:rsid w:val="002F3486"/>
    <w:rsid w:val="002F545A"/>
    <w:rsid w:val="00311186"/>
    <w:rsid w:val="00340139"/>
    <w:rsid w:val="00381C48"/>
    <w:rsid w:val="003868CC"/>
    <w:rsid w:val="003D3085"/>
    <w:rsid w:val="004052B1"/>
    <w:rsid w:val="00412CBB"/>
    <w:rsid w:val="00457674"/>
    <w:rsid w:val="00485DCB"/>
    <w:rsid w:val="004C6106"/>
    <w:rsid w:val="00507D00"/>
    <w:rsid w:val="00581D04"/>
    <w:rsid w:val="005C7F97"/>
    <w:rsid w:val="005E659F"/>
    <w:rsid w:val="00617156"/>
    <w:rsid w:val="006619D8"/>
    <w:rsid w:val="006D60B8"/>
    <w:rsid w:val="006F6279"/>
    <w:rsid w:val="007651A5"/>
    <w:rsid w:val="00780A87"/>
    <w:rsid w:val="0080580E"/>
    <w:rsid w:val="00865941"/>
    <w:rsid w:val="0088567F"/>
    <w:rsid w:val="008C422D"/>
    <w:rsid w:val="00930114"/>
    <w:rsid w:val="0094484C"/>
    <w:rsid w:val="00995E2D"/>
    <w:rsid w:val="009A2B7F"/>
    <w:rsid w:val="009C548A"/>
    <w:rsid w:val="00A050BF"/>
    <w:rsid w:val="00A075E7"/>
    <w:rsid w:val="00A16E88"/>
    <w:rsid w:val="00A25A15"/>
    <w:rsid w:val="00B11AFD"/>
    <w:rsid w:val="00B50D11"/>
    <w:rsid w:val="00BA2B82"/>
    <w:rsid w:val="00BA6B5F"/>
    <w:rsid w:val="00BB1BC6"/>
    <w:rsid w:val="00C02B3B"/>
    <w:rsid w:val="00C23620"/>
    <w:rsid w:val="00C25A64"/>
    <w:rsid w:val="00C86F67"/>
    <w:rsid w:val="00CB78DD"/>
    <w:rsid w:val="00D0037E"/>
    <w:rsid w:val="00D147FC"/>
    <w:rsid w:val="00D62BFF"/>
    <w:rsid w:val="00D876D1"/>
    <w:rsid w:val="00DE065E"/>
    <w:rsid w:val="00DF511F"/>
    <w:rsid w:val="00E1755C"/>
    <w:rsid w:val="00E669FC"/>
    <w:rsid w:val="00EA14E0"/>
    <w:rsid w:val="00ED6D2E"/>
    <w:rsid w:val="00F015B4"/>
    <w:rsid w:val="00F06854"/>
    <w:rsid w:val="00F70673"/>
    <w:rsid w:val="00F83B9A"/>
    <w:rsid w:val="00FA7865"/>
    <w:rsid w:val="00FB0697"/>
    <w:rsid w:val="00FE3DBF"/>
    <w:rsid w:val="00FF2553"/>
    <w:rsid w:val="125FBF04"/>
    <w:rsid w:val="54EEA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CE3A"/>
  <w15:chartTrackingRefBased/>
  <w15:docId w15:val="{EFE85403-B672-4CC9-ACEE-CA7A6034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C86F67"/>
    <w:pPr>
      <w:suppressAutoHyphens/>
      <w:autoSpaceDN w:val="0"/>
      <w:spacing w:after="200" w:line="276" w:lineRule="auto"/>
      <w:textAlignment w:val="baseline"/>
    </w:pPr>
    <w:rPr>
      <w:rFonts w:ascii="Calibri" w:hAnsi="Calibri" w:eastAsia="Times New Roman" w:cs="Times New Roman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86F6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C86F67"/>
    <w:rPr>
      <w:rFonts w:ascii="Calibri" w:hAnsi="Calibri" w:eastAsia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rsid w:val="00C86F6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86F67"/>
    <w:rPr>
      <w:rFonts w:ascii="Calibri" w:hAnsi="Calibri" w:eastAsia="Times New Roman" w:cs="Times New Roman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86F6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6F6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86F67"/>
    <w:rPr>
      <w:color w:val="954F72" w:themeColor="followedHyperlink"/>
      <w:u w:val="single"/>
    </w:rPr>
  </w:style>
  <w:style w:type="character" w:styleId="normaltextrun" w:customStyle="1">
    <w:name w:val="normaltextrun"/>
    <w:basedOn w:val="Standardskriftforavsnitt"/>
    <w:rsid w:val="00D876D1"/>
  </w:style>
  <w:style w:type="table" w:styleId="Tabellrutenett">
    <w:name w:val="Table Grid"/>
    <w:basedOn w:val="Vanligtabell"/>
    <w:uiPriority w:val="39"/>
    <w:rsid w:val="00D876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Standardskriftforavsnitt"/>
    <w:rsid w:val="009A2B7F"/>
    <w:rPr>
      <w:rFonts w:hint="default" w:ascii="Times New Roman" w:hAnsi="Times New Roman" w:cs="Times New Roman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02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/>
    <w:rsid w:val="00C02B3B"/>
    <w:rPr>
      <w:rFonts w:ascii="Courier New" w:hAnsi="Courier New" w:eastAsia="Times New Roman" w:cs="Courier New"/>
      <w:sz w:val="20"/>
      <w:szCs w:val="20"/>
      <w:lang w:eastAsia="nb-NO"/>
    </w:rPr>
  </w:style>
  <w:style w:type="character" w:styleId="y2iqfc" w:customStyle="1">
    <w:name w:val="y2iqfc"/>
    <w:basedOn w:val="Standardskriftforavsnitt"/>
    <w:rsid w:val="00C0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webSettings" Target="webSettings.xml" Id="rId3" /><Relationship Type="http://schemas.openxmlformats.org/officeDocument/2006/relationships/header" Target="header2.xml" Id="rId12" /><Relationship Type="http://schemas.openxmlformats.org/officeDocument/2006/relationships/customXml" Target="../customXml/item1.xml" Id="rId17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microsoft.com/office/2011/relationships/people" Target="people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footnotes" Target="footnotes.xml" Id="rId4" /><Relationship Type="http://schemas.openxmlformats.org/officeDocument/2006/relationships/fontTable" Target="fontTable.xml" Id="rId14" /><Relationship Type="http://schemas.openxmlformats.org/officeDocument/2006/relationships/hyperlink" Target="https://lovdata.no/NLE/lov/1967-02-10/&#167;6" TargetMode="External" Id="Rdfdd21aa1d3142a4" /><Relationship Type="http://schemas.openxmlformats.org/officeDocument/2006/relationships/hyperlink" Target="https://www.hvl.no/siteassets/hvl-internett/dokument/p.hd/phd-dokumenter-engelsk/declaration-of-impartiality-in-connection-with-the-phd-examination.docx" TargetMode="External" Id="R1938b441140845e9" /><Relationship Type="http://schemas.openxmlformats.org/officeDocument/2006/relationships/hyperlink" Target="https://lovdata.no/SFE/forskrift/2024-06-24-1859/&#167;5-5" TargetMode="External" Id="Rf6271dab55904ef2" /><Relationship Type="http://schemas.openxmlformats.org/officeDocument/2006/relationships/hyperlink" Target="https://lovdata.no/SFE/forskrift/2024-06-24-1859/&#167;5-5" TargetMode="External" Id="R1223a9a36569482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6ACE64523574EA86858F0193F72FC" ma:contentTypeVersion="16" ma:contentTypeDescription="Opprett et nytt dokument." ma:contentTypeScope="" ma:versionID="e2d94bb609ed7478b39aa54d2e409206">
  <xsd:schema xmlns:xsd="http://www.w3.org/2001/XMLSchema" xmlns:xs="http://www.w3.org/2001/XMLSchema" xmlns:p="http://schemas.microsoft.com/office/2006/metadata/properties" xmlns:ns2="fc88d854-8db4-4b4e-8bfa-733952bf1e44" xmlns:ns3="58d6c8b7-a000-4823-91fb-c16fa65186ca" targetNamespace="http://schemas.microsoft.com/office/2006/metadata/properties" ma:root="true" ma:fieldsID="f5294935a082b1a7ca011a6959748b64" ns2:_="" ns3:_="">
    <xsd:import namespace="fc88d854-8db4-4b4e-8bfa-733952bf1e44"/>
    <xsd:import namespace="58d6c8b7-a000-4823-91fb-c16fa6518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8d854-8db4-4b4e-8bfa-733952bf1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c8b7-a000-4823-91fb-c16fa6518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3e8c6-2870-43bd-a936-3c615429fc4d}" ma:internalName="TaxCatchAll" ma:showField="CatchAllData" ma:web="58d6c8b7-a000-4823-91fb-c16fa6518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8d854-8db4-4b4e-8bfa-733952bf1e44">
      <Terms xmlns="http://schemas.microsoft.com/office/infopath/2007/PartnerControls"/>
    </lcf76f155ced4ddcb4097134ff3c332f>
    <TaxCatchAll xmlns="58d6c8b7-a000-4823-91fb-c16fa65186ca" xsi:nil="true"/>
  </documentManagement>
</p:properties>
</file>

<file path=customXml/itemProps1.xml><?xml version="1.0" encoding="utf-8"?>
<ds:datastoreItem xmlns:ds="http://schemas.openxmlformats.org/officeDocument/2006/customXml" ds:itemID="{46579A9D-69CD-4E63-AA15-51132B08D6C2}"/>
</file>

<file path=customXml/itemProps2.xml><?xml version="1.0" encoding="utf-8"?>
<ds:datastoreItem xmlns:ds="http://schemas.openxmlformats.org/officeDocument/2006/customXml" ds:itemID="{041D8BCF-37F3-4065-B77B-41A5821E674A}"/>
</file>

<file path=customXml/itemProps3.xml><?xml version="1.0" encoding="utf-8"?>
<ds:datastoreItem xmlns:ds="http://schemas.openxmlformats.org/officeDocument/2006/customXml" ds:itemID="{C05694C0-B985-4BC5-BA63-F112D75A21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Berit Apold</dc:creator>
  <keywords/>
  <dc:description/>
  <lastModifiedBy>Anne Berit Apold</lastModifiedBy>
  <revision>32</revision>
  <dcterms:created xsi:type="dcterms:W3CDTF">2023-04-26T11:52:00.0000000Z</dcterms:created>
  <dcterms:modified xsi:type="dcterms:W3CDTF">2025-11-06T14:00:27.2536674Z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0x0101004D36ACE64523574EA86858F0193F72FC</vt:lpwstr>
  </property>
  <property fmtid="{D5CDD505-2E9C-101B-9397-08002B2CF9AE}" pid="3" name="MediaServiceImageTags">
    <vt:lpwstr/>
  </property>
</Properties>
</file>